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5B0E8" w14:textId="77777777" w:rsidR="009569D4" w:rsidRPr="009569D4" w:rsidRDefault="009569D4" w:rsidP="009569D4">
      <w:pPr>
        <w:spacing w:before="100" w:beforeAutospacing="1" w:after="0" w:line="480" w:lineRule="auto"/>
        <w:jc w:val="center"/>
        <w:rPr>
          <w:ins w:id="0" w:author="user" w:date="2023-04-14T13:32:00Z"/>
          <w:rFonts w:ascii="Times New Roman" w:eastAsia="Times New Roman" w:hAnsi="Times New Roman" w:cs="Times New Roman"/>
          <w:b/>
          <w:bCs/>
          <w:color w:val="000000"/>
          <w:sz w:val="24"/>
          <w:szCs w:val="24"/>
          <w:rPrChange w:id="1" w:author="user" w:date="2023-04-14T13:33:00Z">
            <w:rPr>
              <w:ins w:id="2" w:author="user" w:date="2023-04-14T13:32:00Z"/>
              <w:rFonts w:ascii="Arial" w:eastAsia="Times New Roman" w:hAnsi="Arial" w:cs="Arial"/>
              <w:b/>
              <w:bCs/>
              <w:color w:val="000000"/>
              <w:sz w:val="24"/>
              <w:szCs w:val="24"/>
            </w:rPr>
          </w:rPrChange>
        </w:rPr>
        <w:pPrChange w:id="3" w:author="user" w:date="2023-04-14T13:33:00Z">
          <w:pPr>
            <w:spacing w:before="100" w:beforeAutospacing="1" w:after="100" w:afterAutospacing="1" w:line="240" w:lineRule="auto"/>
            <w:jc w:val="center"/>
          </w:pPr>
        </w:pPrChange>
      </w:pPr>
    </w:p>
    <w:p w14:paraId="07B43873" w14:textId="77777777" w:rsidR="009569D4" w:rsidRPr="009569D4" w:rsidRDefault="009569D4" w:rsidP="009569D4">
      <w:pPr>
        <w:spacing w:before="100" w:beforeAutospacing="1" w:after="0" w:line="480" w:lineRule="auto"/>
        <w:jc w:val="center"/>
        <w:rPr>
          <w:ins w:id="4" w:author="user" w:date="2023-04-14T13:32:00Z"/>
          <w:rFonts w:ascii="Times New Roman" w:eastAsia="Times New Roman" w:hAnsi="Times New Roman" w:cs="Times New Roman"/>
          <w:b/>
          <w:bCs/>
          <w:color w:val="000000"/>
          <w:sz w:val="24"/>
          <w:szCs w:val="24"/>
          <w:rPrChange w:id="5" w:author="user" w:date="2023-04-14T13:33:00Z">
            <w:rPr>
              <w:ins w:id="6" w:author="user" w:date="2023-04-14T13:32:00Z"/>
              <w:rFonts w:ascii="Arial" w:eastAsia="Times New Roman" w:hAnsi="Arial" w:cs="Arial"/>
              <w:b/>
              <w:bCs/>
              <w:color w:val="000000"/>
              <w:sz w:val="24"/>
              <w:szCs w:val="24"/>
            </w:rPr>
          </w:rPrChange>
        </w:rPr>
        <w:pPrChange w:id="7" w:author="user" w:date="2023-04-14T13:33:00Z">
          <w:pPr>
            <w:spacing w:before="100" w:beforeAutospacing="1" w:after="100" w:afterAutospacing="1" w:line="240" w:lineRule="auto"/>
            <w:jc w:val="center"/>
          </w:pPr>
        </w:pPrChange>
      </w:pPr>
    </w:p>
    <w:p w14:paraId="3C34BEF3" w14:textId="77777777" w:rsidR="009569D4" w:rsidRPr="009569D4" w:rsidRDefault="009569D4" w:rsidP="009569D4">
      <w:pPr>
        <w:spacing w:before="100" w:beforeAutospacing="1" w:after="0" w:line="480" w:lineRule="auto"/>
        <w:jc w:val="center"/>
        <w:rPr>
          <w:ins w:id="8" w:author="user" w:date="2023-04-14T13:32:00Z"/>
          <w:rFonts w:ascii="Times New Roman" w:eastAsia="Times New Roman" w:hAnsi="Times New Roman" w:cs="Times New Roman"/>
          <w:b/>
          <w:bCs/>
          <w:color w:val="000000"/>
          <w:sz w:val="24"/>
          <w:szCs w:val="24"/>
          <w:rPrChange w:id="9" w:author="user" w:date="2023-04-14T13:33:00Z">
            <w:rPr>
              <w:ins w:id="10" w:author="user" w:date="2023-04-14T13:32:00Z"/>
              <w:rFonts w:ascii="Arial" w:eastAsia="Times New Roman" w:hAnsi="Arial" w:cs="Arial"/>
              <w:b/>
              <w:bCs/>
              <w:color w:val="000000"/>
              <w:sz w:val="24"/>
              <w:szCs w:val="24"/>
            </w:rPr>
          </w:rPrChange>
        </w:rPr>
        <w:pPrChange w:id="11" w:author="user" w:date="2023-04-14T13:33:00Z">
          <w:pPr>
            <w:spacing w:before="100" w:beforeAutospacing="1" w:after="100" w:afterAutospacing="1" w:line="240" w:lineRule="auto"/>
            <w:jc w:val="center"/>
          </w:pPr>
        </w:pPrChange>
      </w:pPr>
    </w:p>
    <w:p w14:paraId="6DD74615" w14:textId="77777777" w:rsidR="009569D4" w:rsidRPr="009569D4" w:rsidRDefault="009569D4" w:rsidP="009569D4">
      <w:pPr>
        <w:spacing w:before="100" w:beforeAutospacing="1" w:after="0" w:line="480" w:lineRule="auto"/>
        <w:jc w:val="center"/>
        <w:rPr>
          <w:ins w:id="12" w:author="user" w:date="2023-04-14T13:32:00Z"/>
          <w:rFonts w:ascii="Times New Roman" w:eastAsia="Times New Roman" w:hAnsi="Times New Roman" w:cs="Times New Roman"/>
          <w:b/>
          <w:bCs/>
          <w:color w:val="000000"/>
          <w:sz w:val="24"/>
          <w:szCs w:val="24"/>
          <w:rPrChange w:id="13" w:author="user" w:date="2023-04-14T13:33:00Z">
            <w:rPr>
              <w:ins w:id="14" w:author="user" w:date="2023-04-14T13:32:00Z"/>
              <w:rFonts w:ascii="Arial" w:eastAsia="Times New Roman" w:hAnsi="Arial" w:cs="Arial"/>
              <w:b/>
              <w:bCs/>
              <w:color w:val="000000"/>
              <w:sz w:val="24"/>
              <w:szCs w:val="24"/>
            </w:rPr>
          </w:rPrChange>
        </w:rPr>
        <w:pPrChange w:id="15" w:author="user" w:date="2023-04-14T13:33:00Z">
          <w:pPr>
            <w:spacing w:before="100" w:beforeAutospacing="1" w:after="100" w:afterAutospacing="1" w:line="240" w:lineRule="auto"/>
            <w:jc w:val="center"/>
          </w:pPr>
        </w:pPrChange>
      </w:pPr>
    </w:p>
    <w:p w14:paraId="3882EAAD" w14:textId="77777777" w:rsidR="009569D4" w:rsidRPr="009569D4" w:rsidRDefault="009569D4" w:rsidP="009569D4">
      <w:pPr>
        <w:spacing w:before="100" w:beforeAutospacing="1" w:after="0" w:line="480" w:lineRule="auto"/>
        <w:jc w:val="center"/>
        <w:rPr>
          <w:ins w:id="16" w:author="user" w:date="2023-04-14T13:32:00Z"/>
          <w:rFonts w:ascii="Times New Roman" w:eastAsia="Times New Roman" w:hAnsi="Times New Roman" w:cs="Times New Roman"/>
          <w:b/>
          <w:bCs/>
          <w:color w:val="000000"/>
          <w:sz w:val="24"/>
          <w:szCs w:val="24"/>
          <w:rPrChange w:id="17" w:author="user" w:date="2023-04-14T13:33:00Z">
            <w:rPr>
              <w:ins w:id="18" w:author="user" w:date="2023-04-14T13:32:00Z"/>
              <w:rFonts w:ascii="Arial" w:eastAsia="Times New Roman" w:hAnsi="Arial" w:cs="Arial"/>
              <w:b/>
              <w:bCs/>
              <w:color w:val="000000"/>
              <w:sz w:val="24"/>
              <w:szCs w:val="24"/>
            </w:rPr>
          </w:rPrChange>
        </w:rPr>
        <w:pPrChange w:id="19" w:author="user" w:date="2023-04-14T13:33:00Z">
          <w:pPr>
            <w:spacing w:before="100" w:beforeAutospacing="1" w:after="100" w:afterAutospacing="1" w:line="240" w:lineRule="auto"/>
            <w:jc w:val="center"/>
          </w:pPr>
        </w:pPrChange>
      </w:pPr>
    </w:p>
    <w:p w14:paraId="4F88EE5E" w14:textId="77777777" w:rsidR="009569D4" w:rsidRPr="009569D4" w:rsidRDefault="009569D4" w:rsidP="009569D4">
      <w:pPr>
        <w:spacing w:before="100" w:beforeAutospacing="1" w:after="0" w:line="480" w:lineRule="auto"/>
        <w:jc w:val="center"/>
        <w:rPr>
          <w:ins w:id="20" w:author="user" w:date="2023-04-14T13:32:00Z"/>
          <w:rFonts w:ascii="Times New Roman" w:eastAsia="Times New Roman" w:hAnsi="Times New Roman" w:cs="Times New Roman"/>
          <w:b/>
          <w:bCs/>
          <w:color w:val="000000"/>
          <w:sz w:val="24"/>
          <w:szCs w:val="24"/>
          <w:rPrChange w:id="21" w:author="user" w:date="2023-04-14T13:33:00Z">
            <w:rPr>
              <w:ins w:id="22" w:author="user" w:date="2023-04-14T13:32:00Z"/>
              <w:rFonts w:ascii="Arial" w:eastAsia="Times New Roman" w:hAnsi="Arial" w:cs="Arial"/>
              <w:b/>
              <w:bCs/>
              <w:color w:val="000000"/>
              <w:sz w:val="24"/>
              <w:szCs w:val="24"/>
            </w:rPr>
          </w:rPrChange>
        </w:rPr>
        <w:pPrChange w:id="23" w:author="user" w:date="2023-04-14T13:33:00Z">
          <w:pPr>
            <w:spacing w:before="100" w:beforeAutospacing="1" w:after="100" w:afterAutospacing="1" w:line="240" w:lineRule="auto"/>
            <w:jc w:val="center"/>
          </w:pPr>
        </w:pPrChange>
      </w:pPr>
    </w:p>
    <w:p w14:paraId="37E71072" w14:textId="484B07B1" w:rsidR="00954E93" w:rsidRPr="009569D4" w:rsidRDefault="00481087" w:rsidP="009569D4">
      <w:pPr>
        <w:spacing w:before="100" w:beforeAutospacing="1" w:after="0" w:line="480" w:lineRule="auto"/>
        <w:jc w:val="center"/>
        <w:rPr>
          <w:ins w:id="24" w:author="user" w:date="2023-04-14T13:31:00Z"/>
          <w:rFonts w:ascii="Times New Roman" w:eastAsia="Times New Roman" w:hAnsi="Times New Roman" w:cs="Times New Roman"/>
          <w:b/>
          <w:bCs/>
          <w:color w:val="000000"/>
          <w:sz w:val="24"/>
          <w:szCs w:val="24"/>
          <w:rPrChange w:id="25" w:author="user" w:date="2023-04-14T13:33:00Z">
            <w:rPr>
              <w:ins w:id="26" w:author="user" w:date="2023-04-14T13:31:00Z"/>
              <w:rFonts w:ascii="Arial" w:eastAsia="Times New Roman" w:hAnsi="Arial" w:cs="Arial"/>
              <w:b/>
              <w:bCs/>
              <w:color w:val="000000"/>
              <w:sz w:val="24"/>
              <w:szCs w:val="24"/>
            </w:rPr>
          </w:rPrChange>
        </w:rPr>
        <w:pPrChange w:id="27" w:author="user" w:date="2023-04-14T13:33:00Z">
          <w:pPr>
            <w:spacing w:before="100" w:beforeAutospacing="1" w:after="100" w:afterAutospacing="1" w:line="240" w:lineRule="auto"/>
            <w:jc w:val="center"/>
          </w:pPr>
        </w:pPrChange>
      </w:pPr>
      <w:r w:rsidRPr="009569D4">
        <w:rPr>
          <w:rFonts w:ascii="Times New Roman" w:eastAsia="Times New Roman" w:hAnsi="Times New Roman" w:cs="Times New Roman"/>
          <w:b/>
          <w:bCs/>
          <w:color w:val="000000"/>
          <w:sz w:val="24"/>
          <w:szCs w:val="24"/>
          <w:rPrChange w:id="28" w:author="user" w:date="2023-04-14T13:33:00Z">
            <w:rPr>
              <w:rFonts w:ascii="Arial" w:eastAsia="Times New Roman" w:hAnsi="Arial" w:cs="Arial"/>
              <w:b/>
              <w:bCs/>
              <w:color w:val="000000"/>
              <w:sz w:val="24"/>
              <w:szCs w:val="24"/>
            </w:rPr>
          </w:rPrChange>
        </w:rPr>
        <w:t>Focused SOAP Note</w:t>
      </w:r>
      <w:ins w:id="29" w:author="user" w:date="2023-04-14T13:34:00Z">
        <w:r w:rsidR="00070497">
          <w:rPr>
            <w:rFonts w:ascii="Times New Roman" w:eastAsia="Times New Roman" w:hAnsi="Times New Roman" w:cs="Times New Roman"/>
            <w:b/>
            <w:bCs/>
            <w:color w:val="000000"/>
            <w:sz w:val="24"/>
            <w:szCs w:val="24"/>
          </w:rPr>
          <w:t>: Week 7 Case Study</w:t>
        </w:r>
      </w:ins>
      <w:del w:id="30" w:author="user" w:date="2023-04-14T13:34:00Z">
        <w:r w:rsidRPr="009569D4" w:rsidDel="00070497">
          <w:rPr>
            <w:rFonts w:ascii="Times New Roman" w:eastAsia="Times New Roman" w:hAnsi="Times New Roman" w:cs="Times New Roman"/>
            <w:b/>
            <w:bCs/>
            <w:color w:val="000000"/>
            <w:sz w:val="24"/>
            <w:szCs w:val="24"/>
            <w:rPrChange w:id="31" w:author="user" w:date="2023-04-14T13:33:00Z">
              <w:rPr>
                <w:rFonts w:ascii="Arial" w:eastAsia="Times New Roman" w:hAnsi="Arial" w:cs="Arial"/>
                <w:b/>
                <w:bCs/>
                <w:color w:val="000000"/>
                <w:sz w:val="24"/>
                <w:szCs w:val="24"/>
              </w:rPr>
            </w:rPrChange>
          </w:rPr>
          <w:delText xml:space="preserve"> </w:delText>
        </w:r>
      </w:del>
      <w:del w:id="32" w:author="user" w:date="2023-04-14T13:33:00Z">
        <w:r w:rsidRPr="009569D4" w:rsidDel="009569D4">
          <w:rPr>
            <w:rFonts w:ascii="Times New Roman" w:eastAsia="Times New Roman" w:hAnsi="Times New Roman" w:cs="Times New Roman"/>
            <w:b/>
            <w:bCs/>
            <w:color w:val="000000"/>
            <w:sz w:val="24"/>
            <w:szCs w:val="24"/>
            <w:rPrChange w:id="33" w:author="user" w:date="2023-04-14T13:33:00Z">
              <w:rPr>
                <w:rFonts w:ascii="Arial" w:eastAsia="Times New Roman" w:hAnsi="Arial" w:cs="Arial"/>
                <w:b/>
                <w:bCs/>
                <w:color w:val="000000"/>
                <w:sz w:val="24"/>
                <w:szCs w:val="24"/>
              </w:rPr>
            </w:rPrChange>
          </w:rPr>
          <w:delText>Template</w:delText>
        </w:r>
      </w:del>
    </w:p>
    <w:p w14:paraId="53245D43" w14:textId="488AD22F" w:rsidR="009569D4" w:rsidRPr="009569D4" w:rsidRDefault="009569D4" w:rsidP="009569D4">
      <w:pPr>
        <w:spacing w:before="100" w:beforeAutospacing="1" w:after="0" w:line="480" w:lineRule="auto"/>
        <w:jc w:val="center"/>
        <w:rPr>
          <w:ins w:id="34" w:author="user" w:date="2023-04-14T13:31:00Z"/>
          <w:rFonts w:ascii="Times New Roman" w:eastAsia="Times New Roman" w:hAnsi="Times New Roman" w:cs="Times New Roman"/>
          <w:b/>
          <w:bCs/>
          <w:color w:val="000000"/>
          <w:sz w:val="24"/>
          <w:szCs w:val="24"/>
          <w:rPrChange w:id="35" w:author="user" w:date="2023-04-14T13:33:00Z">
            <w:rPr>
              <w:ins w:id="36" w:author="user" w:date="2023-04-14T13:31:00Z"/>
              <w:rFonts w:ascii="Arial" w:eastAsia="Times New Roman" w:hAnsi="Arial" w:cs="Arial"/>
              <w:b/>
              <w:bCs/>
              <w:color w:val="000000"/>
              <w:sz w:val="24"/>
              <w:szCs w:val="24"/>
            </w:rPr>
          </w:rPrChange>
        </w:rPr>
        <w:pPrChange w:id="37" w:author="user" w:date="2023-04-14T13:33:00Z">
          <w:pPr>
            <w:spacing w:before="100" w:beforeAutospacing="1" w:after="100" w:afterAutospacing="1" w:line="240" w:lineRule="auto"/>
            <w:jc w:val="center"/>
          </w:pPr>
        </w:pPrChange>
      </w:pPr>
    </w:p>
    <w:p w14:paraId="10AE330A" w14:textId="016360A1" w:rsidR="009569D4" w:rsidRPr="009569D4" w:rsidRDefault="009569D4" w:rsidP="009569D4">
      <w:pPr>
        <w:spacing w:before="100" w:beforeAutospacing="1" w:after="0" w:line="480" w:lineRule="auto"/>
        <w:jc w:val="center"/>
        <w:rPr>
          <w:ins w:id="38" w:author="user" w:date="2023-04-14T13:31:00Z"/>
          <w:rFonts w:ascii="Times New Roman" w:eastAsia="Times New Roman" w:hAnsi="Times New Roman" w:cs="Times New Roman"/>
          <w:bCs/>
          <w:color w:val="000000"/>
          <w:sz w:val="24"/>
          <w:szCs w:val="24"/>
          <w:rPrChange w:id="39" w:author="user" w:date="2023-04-14T13:33:00Z">
            <w:rPr>
              <w:ins w:id="40" w:author="user" w:date="2023-04-14T13:31:00Z"/>
              <w:rFonts w:ascii="Arial" w:eastAsia="Times New Roman" w:hAnsi="Arial" w:cs="Arial"/>
              <w:b/>
              <w:bCs/>
              <w:color w:val="000000"/>
              <w:sz w:val="24"/>
              <w:szCs w:val="24"/>
            </w:rPr>
          </w:rPrChange>
        </w:rPr>
        <w:pPrChange w:id="41" w:author="user" w:date="2023-04-14T13:33:00Z">
          <w:pPr>
            <w:spacing w:before="100" w:beforeAutospacing="1" w:after="100" w:afterAutospacing="1" w:line="240" w:lineRule="auto"/>
            <w:jc w:val="center"/>
          </w:pPr>
        </w:pPrChange>
      </w:pPr>
      <w:ins w:id="42" w:author="user" w:date="2023-04-14T13:31:00Z">
        <w:r w:rsidRPr="009569D4">
          <w:rPr>
            <w:rFonts w:ascii="Times New Roman" w:eastAsia="Times New Roman" w:hAnsi="Times New Roman" w:cs="Times New Roman"/>
            <w:bCs/>
            <w:color w:val="000000"/>
            <w:sz w:val="24"/>
            <w:szCs w:val="24"/>
            <w:rPrChange w:id="43" w:author="user" w:date="2023-04-14T13:33:00Z">
              <w:rPr>
                <w:rFonts w:ascii="Arial" w:eastAsia="Times New Roman" w:hAnsi="Arial" w:cs="Arial"/>
                <w:b/>
                <w:bCs/>
                <w:color w:val="000000"/>
                <w:sz w:val="24"/>
                <w:szCs w:val="24"/>
              </w:rPr>
            </w:rPrChange>
          </w:rPr>
          <w:t>Name</w:t>
        </w:r>
      </w:ins>
    </w:p>
    <w:p w14:paraId="5C7EC259" w14:textId="0E54ED96" w:rsidR="009569D4" w:rsidRPr="009569D4" w:rsidRDefault="009569D4" w:rsidP="009569D4">
      <w:pPr>
        <w:spacing w:before="100" w:beforeAutospacing="1" w:after="0" w:line="480" w:lineRule="auto"/>
        <w:jc w:val="center"/>
        <w:rPr>
          <w:ins w:id="44" w:author="user" w:date="2023-04-14T13:31:00Z"/>
          <w:rFonts w:ascii="Times New Roman" w:eastAsia="Times New Roman" w:hAnsi="Times New Roman" w:cs="Times New Roman"/>
          <w:bCs/>
          <w:color w:val="000000"/>
          <w:sz w:val="24"/>
          <w:szCs w:val="24"/>
          <w:rPrChange w:id="45" w:author="user" w:date="2023-04-14T13:33:00Z">
            <w:rPr>
              <w:ins w:id="46" w:author="user" w:date="2023-04-14T13:31:00Z"/>
              <w:rFonts w:ascii="Arial" w:eastAsia="Times New Roman" w:hAnsi="Arial" w:cs="Arial"/>
              <w:b/>
              <w:bCs/>
              <w:color w:val="000000"/>
              <w:sz w:val="24"/>
              <w:szCs w:val="24"/>
            </w:rPr>
          </w:rPrChange>
        </w:rPr>
        <w:pPrChange w:id="47" w:author="user" w:date="2023-04-14T13:33:00Z">
          <w:pPr>
            <w:spacing w:before="100" w:beforeAutospacing="1" w:after="100" w:afterAutospacing="1" w:line="240" w:lineRule="auto"/>
            <w:jc w:val="center"/>
          </w:pPr>
        </w:pPrChange>
      </w:pPr>
      <w:ins w:id="48" w:author="user" w:date="2023-04-14T13:31:00Z">
        <w:r w:rsidRPr="009569D4">
          <w:rPr>
            <w:rFonts w:ascii="Times New Roman" w:eastAsia="Times New Roman" w:hAnsi="Times New Roman" w:cs="Times New Roman"/>
            <w:bCs/>
            <w:color w:val="000000"/>
            <w:sz w:val="24"/>
            <w:szCs w:val="24"/>
            <w:rPrChange w:id="49" w:author="user" w:date="2023-04-14T13:33:00Z">
              <w:rPr>
                <w:rFonts w:ascii="Arial" w:eastAsia="Times New Roman" w:hAnsi="Arial" w:cs="Arial"/>
                <w:b/>
                <w:bCs/>
                <w:color w:val="000000"/>
                <w:sz w:val="24"/>
                <w:szCs w:val="24"/>
              </w:rPr>
            </w:rPrChange>
          </w:rPr>
          <w:t>Institution</w:t>
        </w:r>
      </w:ins>
    </w:p>
    <w:p w14:paraId="6B2B41A5" w14:textId="7675C1DF" w:rsidR="009569D4" w:rsidRPr="009569D4" w:rsidRDefault="009569D4" w:rsidP="009569D4">
      <w:pPr>
        <w:spacing w:before="100" w:beforeAutospacing="1" w:after="0" w:line="480" w:lineRule="auto"/>
        <w:jc w:val="center"/>
        <w:rPr>
          <w:ins w:id="50" w:author="user" w:date="2023-04-14T13:31:00Z"/>
          <w:rFonts w:ascii="Times New Roman" w:eastAsia="Times New Roman" w:hAnsi="Times New Roman" w:cs="Times New Roman"/>
          <w:bCs/>
          <w:color w:val="000000"/>
          <w:sz w:val="24"/>
          <w:szCs w:val="24"/>
          <w:rPrChange w:id="51" w:author="user" w:date="2023-04-14T13:33:00Z">
            <w:rPr>
              <w:ins w:id="52" w:author="user" w:date="2023-04-14T13:31:00Z"/>
              <w:rFonts w:ascii="Arial" w:eastAsia="Times New Roman" w:hAnsi="Arial" w:cs="Arial"/>
              <w:b/>
              <w:bCs/>
              <w:color w:val="000000"/>
              <w:sz w:val="24"/>
              <w:szCs w:val="24"/>
            </w:rPr>
          </w:rPrChange>
        </w:rPr>
        <w:pPrChange w:id="53" w:author="user" w:date="2023-04-14T13:33:00Z">
          <w:pPr>
            <w:spacing w:before="100" w:beforeAutospacing="1" w:after="100" w:afterAutospacing="1" w:line="240" w:lineRule="auto"/>
            <w:jc w:val="center"/>
          </w:pPr>
        </w:pPrChange>
      </w:pPr>
      <w:ins w:id="54" w:author="user" w:date="2023-04-14T13:31:00Z">
        <w:r w:rsidRPr="009569D4">
          <w:rPr>
            <w:rFonts w:ascii="Times New Roman" w:eastAsia="Times New Roman" w:hAnsi="Times New Roman" w:cs="Times New Roman"/>
            <w:bCs/>
            <w:color w:val="000000"/>
            <w:sz w:val="24"/>
            <w:szCs w:val="24"/>
            <w:rPrChange w:id="55" w:author="user" w:date="2023-04-14T13:33:00Z">
              <w:rPr>
                <w:rFonts w:ascii="Arial" w:eastAsia="Times New Roman" w:hAnsi="Arial" w:cs="Arial"/>
                <w:b/>
                <w:bCs/>
                <w:color w:val="000000"/>
                <w:sz w:val="24"/>
                <w:szCs w:val="24"/>
              </w:rPr>
            </w:rPrChange>
          </w:rPr>
          <w:t>Course Title</w:t>
        </w:r>
      </w:ins>
    </w:p>
    <w:p w14:paraId="1E9B80F3" w14:textId="3DF4ADF6" w:rsidR="009569D4" w:rsidRPr="009569D4" w:rsidRDefault="009569D4" w:rsidP="009569D4">
      <w:pPr>
        <w:spacing w:before="100" w:beforeAutospacing="1" w:after="0" w:line="480" w:lineRule="auto"/>
        <w:jc w:val="center"/>
        <w:rPr>
          <w:ins w:id="56" w:author="user" w:date="2023-04-14T13:32:00Z"/>
          <w:rFonts w:ascii="Times New Roman" w:eastAsia="Times New Roman" w:hAnsi="Times New Roman" w:cs="Times New Roman"/>
          <w:bCs/>
          <w:color w:val="000000"/>
          <w:sz w:val="24"/>
          <w:szCs w:val="24"/>
          <w:rPrChange w:id="57" w:author="user" w:date="2023-04-14T13:33:00Z">
            <w:rPr>
              <w:ins w:id="58" w:author="user" w:date="2023-04-14T13:32:00Z"/>
              <w:rFonts w:ascii="Arial" w:eastAsia="Times New Roman" w:hAnsi="Arial" w:cs="Arial"/>
              <w:b/>
              <w:bCs/>
              <w:color w:val="000000"/>
              <w:sz w:val="24"/>
              <w:szCs w:val="24"/>
            </w:rPr>
          </w:rPrChange>
        </w:rPr>
        <w:pPrChange w:id="59" w:author="user" w:date="2023-04-14T13:33:00Z">
          <w:pPr>
            <w:spacing w:before="100" w:beforeAutospacing="1" w:after="100" w:afterAutospacing="1" w:line="240" w:lineRule="auto"/>
            <w:jc w:val="center"/>
          </w:pPr>
        </w:pPrChange>
      </w:pPr>
      <w:ins w:id="60" w:author="user" w:date="2023-04-14T13:31:00Z">
        <w:r w:rsidRPr="009569D4">
          <w:rPr>
            <w:rFonts w:ascii="Times New Roman" w:eastAsia="Times New Roman" w:hAnsi="Times New Roman" w:cs="Times New Roman"/>
            <w:bCs/>
            <w:color w:val="000000"/>
            <w:sz w:val="24"/>
            <w:szCs w:val="24"/>
            <w:rPrChange w:id="61" w:author="user" w:date="2023-04-14T13:33:00Z">
              <w:rPr>
                <w:rFonts w:ascii="Arial" w:eastAsia="Times New Roman" w:hAnsi="Arial" w:cs="Arial"/>
                <w:b/>
                <w:bCs/>
                <w:color w:val="000000"/>
                <w:sz w:val="24"/>
                <w:szCs w:val="24"/>
              </w:rPr>
            </w:rPrChange>
          </w:rPr>
          <w:t>Instr</w:t>
        </w:r>
      </w:ins>
      <w:ins w:id="62" w:author="user" w:date="2023-04-14T13:32:00Z">
        <w:r w:rsidRPr="009569D4">
          <w:rPr>
            <w:rFonts w:ascii="Times New Roman" w:eastAsia="Times New Roman" w:hAnsi="Times New Roman" w:cs="Times New Roman"/>
            <w:bCs/>
            <w:color w:val="000000"/>
            <w:sz w:val="24"/>
            <w:szCs w:val="24"/>
            <w:rPrChange w:id="63" w:author="user" w:date="2023-04-14T13:33:00Z">
              <w:rPr>
                <w:rFonts w:ascii="Arial" w:eastAsia="Times New Roman" w:hAnsi="Arial" w:cs="Arial"/>
                <w:b/>
                <w:bCs/>
                <w:color w:val="000000"/>
                <w:sz w:val="24"/>
                <w:szCs w:val="24"/>
              </w:rPr>
            </w:rPrChange>
          </w:rPr>
          <w:t>uctor</w:t>
        </w:r>
      </w:ins>
    </w:p>
    <w:p w14:paraId="408AD395" w14:textId="51EC3376" w:rsidR="009569D4" w:rsidDel="009569D4" w:rsidRDefault="009569D4" w:rsidP="009569D4">
      <w:pPr>
        <w:spacing w:before="100" w:beforeAutospacing="1" w:after="0" w:line="480" w:lineRule="auto"/>
        <w:rPr>
          <w:del w:id="64" w:author="user" w:date="2023-04-14T13:33:00Z"/>
          <w:rFonts w:ascii="Times New Roman" w:eastAsia="Times New Roman" w:hAnsi="Times New Roman" w:cs="Times New Roman"/>
          <w:b/>
          <w:bCs/>
          <w:color w:val="000000"/>
          <w:sz w:val="24"/>
          <w:szCs w:val="24"/>
        </w:rPr>
        <w:pPrChange w:id="65" w:author="user" w:date="2023-04-14T13:33:00Z">
          <w:pPr>
            <w:spacing w:before="100" w:beforeAutospacing="1" w:after="100" w:afterAutospacing="1" w:line="240" w:lineRule="auto"/>
          </w:pPr>
        </w:pPrChange>
      </w:pPr>
      <w:ins w:id="66" w:author="user" w:date="2023-04-14T13:32:00Z">
        <w:r w:rsidRPr="009569D4">
          <w:rPr>
            <w:rFonts w:ascii="Times New Roman" w:eastAsia="Times New Roman" w:hAnsi="Times New Roman" w:cs="Times New Roman"/>
            <w:bCs/>
            <w:color w:val="000000"/>
            <w:sz w:val="24"/>
            <w:szCs w:val="24"/>
            <w:rPrChange w:id="67" w:author="user" w:date="2023-04-14T13:33:00Z">
              <w:rPr>
                <w:rFonts w:ascii="Arial" w:eastAsia="Times New Roman" w:hAnsi="Arial" w:cs="Arial"/>
                <w:b/>
                <w:bCs/>
                <w:color w:val="000000"/>
                <w:sz w:val="24"/>
                <w:szCs w:val="24"/>
              </w:rPr>
            </w:rPrChange>
          </w:rPr>
          <w:t>Due Date</w:t>
        </w:r>
      </w:ins>
    </w:p>
    <w:p w14:paraId="6D7F0750" w14:textId="306484A0" w:rsidR="009569D4" w:rsidRDefault="009569D4" w:rsidP="009569D4">
      <w:pPr>
        <w:spacing w:before="100" w:beforeAutospacing="1" w:after="0" w:line="480" w:lineRule="auto"/>
        <w:jc w:val="center"/>
        <w:rPr>
          <w:ins w:id="68" w:author="user" w:date="2023-04-14T13:33:00Z"/>
          <w:rFonts w:ascii="Times New Roman" w:eastAsia="Times New Roman" w:hAnsi="Times New Roman" w:cs="Times New Roman"/>
          <w:b/>
          <w:bCs/>
          <w:color w:val="000000"/>
          <w:sz w:val="24"/>
          <w:szCs w:val="24"/>
        </w:rPr>
        <w:pPrChange w:id="69" w:author="user" w:date="2023-04-14T13:33:00Z">
          <w:pPr>
            <w:spacing w:before="100" w:beforeAutospacing="1" w:after="100" w:afterAutospacing="1" w:line="240" w:lineRule="auto"/>
            <w:jc w:val="center"/>
          </w:pPr>
        </w:pPrChange>
      </w:pPr>
    </w:p>
    <w:p w14:paraId="1B40BF0D" w14:textId="3A3FE89B" w:rsidR="009569D4" w:rsidRDefault="009569D4" w:rsidP="009569D4">
      <w:pPr>
        <w:spacing w:before="100" w:beforeAutospacing="1" w:after="0" w:line="480" w:lineRule="auto"/>
        <w:jc w:val="center"/>
        <w:rPr>
          <w:ins w:id="70" w:author="user" w:date="2023-04-14T13:33:00Z"/>
          <w:rFonts w:ascii="Times New Roman" w:eastAsia="Times New Roman" w:hAnsi="Times New Roman" w:cs="Times New Roman"/>
          <w:b/>
          <w:bCs/>
          <w:color w:val="000000"/>
          <w:sz w:val="24"/>
          <w:szCs w:val="24"/>
        </w:rPr>
        <w:pPrChange w:id="71" w:author="user" w:date="2023-04-14T13:33:00Z">
          <w:pPr>
            <w:spacing w:before="100" w:beforeAutospacing="1" w:after="100" w:afterAutospacing="1" w:line="240" w:lineRule="auto"/>
            <w:jc w:val="center"/>
          </w:pPr>
        </w:pPrChange>
      </w:pPr>
    </w:p>
    <w:p w14:paraId="40CB5BB3" w14:textId="68101972" w:rsidR="009569D4" w:rsidRDefault="009569D4" w:rsidP="009569D4">
      <w:pPr>
        <w:spacing w:before="100" w:beforeAutospacing="1" w:after="0" w:line="480" w:lineRule="auto"/>
        <w:jc w:val="center"/>
        <w:rPr>
          <w:ins w:id="72" w:author="user" w:date="2023-04-14T13:33:00Z"/>
          <w:rFonts w:ascii="Times New Roman" w:eastAsia="Times New Roman" w:hAnsi="Times New Roman" w:cs="Times New Roman"/>
          <w:b/>
          <w:bCs/>
          <w:color w:val="000000"/>
          <w:sz w:val="24"/>
          <w:szCs w:val="24"/>
        </w:rPr>
        <w:pPrChange w:id="73" w:author="user" w:date="2023-04-14T13:33:00Z">
          <w:pPr>
            <w:spacing w:before="100" w:beforeAutospacing="1" w:after="100" w:afterAutospacing="1" w:line="240" w:lineRule="auto"/>
            <w:jc w:val="center"/>
          </w:pPr>
        </w:pPrChange>
      </w:pPr>
    </w:p>
    <w:p w14:paraId="4CAD07ED" w14:textId="77777777" w:rsidR="009569D4" w:rsidRPr="009569D4" w:rsidRDefault="009569D4" w:rsidP="009569D4">
      <w:pPr>
        <w:spacing w:before="100" w:beforeAutospacing="1" w:after="0" w:line="480" w:lineRule="auto"/>
        <w:jc w:val="center"/>
        <w:rPr>
          <w:ins w:id="74" w:author="user" w:date="2023-04-14T13:33:00Z"/>
          <w:rFonts w:ascii="Times New Roman" w:eastAsia="Times New Roman" w:hAnsi="Times New Roman" w:cs="Times New Roman"/>
          <w:b/>
          <w:bCs/>
          <w:color w:val="000000"/>
          <w:sz w:val="24"/>
          <w:szCs w:val="24"/>
          <w:rPrChange w:id="75" w:author="user" w:date="2023-04-14T13:33:00Z">
            <w:rPr>
              <w:ins w:id="76" w:author="user" w:date="2023-04-14T13:33:00Z"/>
              <w:rFonts w:ascii="Arial" w:eastAsia="Times New Roman" w:hAnsi="Arial" w:cs="Arial"/>
              <w:b/>
              <w:bCs/>
              <w:color w:val="000000"/>
              <w:sz w:val="24"/>
              <w:szCs w:val="24"/>
            </w:rPr>
          </w:rPrChange>
        </w:rPr>
        <w:pPrChange w:id="77" w:author="user" w:date="2023-04-14T13:33:00Z">
          <w:pPr>
            <w:spacing w:before="100" w:beforeAutospacing="1" w:after="100" w:afterAutospacing="1" w:line="240" w:lineRule="auto"/>
            <w:jc w:val="center"/>
          </w:pPr>
        </w:pPrChange>
      </w:pPr>
    </w:p>
    <w:p w14:paraId="366EB211" w14:textId="42C2826A" w:rsidR="00954E93" w:rsidDel="00070497" w:rsidRDefault="00070497" w:rsidP="00070497">
      <w:pPr>
        <w:spacing w:before="100" w:beforeAutospacing="1" w:after="0" w:line="480" w:lineRule="auto"/>
        <w:jc w:val="center"/>
        <w:rPr>
          <w:del w:id="78" w:author="user" w:date="2023-04-14T13:33:00Z"/>
          <w:rFonts w:ascii="Times New Roman" w:eastAsia="Times New Roman" w:hAnsi="Times New Roman" w:cs="Times New Roman"/>
          <w:b/>
          <w:bCs/>
          <w:color w:val="000000"/>
          <w:sz w:val="24"/>
          <w:szCs w:val="24"/>
        </w:rPr>
        <w:pPrChange w:id="79" w:author="user" w:date="2023-04-14T13:35:00Z">
          <w:pPr>
            <w:spacing w:before="100" w:beforeAutospacing="1" w:after="100" w:afterAutospacing="1" w:line="240" w:lineRule="auto"/>
          </w:pPr>
        </w:pPrChange>
      </w:pPr>
      <w:ins w:id="80" w:author="user" w:date="2023-04-14T13:35:00Z">
        <w:r>
          <w:rPr>
            <w:rFonts w:ascii="Times New Roman" w:eastAsia="Times New Roman" w:hAnsi="Times New Roman" w:cs="Times New Roman"/>
            <w:b/>
            <w:bCs/>
            <w:color w:val="000000"/>
            <w:sz w:val="24"/>
            <w:szCs w:val="24"/>
          </w:rPr>
          <w:lastRenderedPageBreak/>
          <w:t>Case Study</w:t>
        </w:r>
      </w:ins>
    </w:p>
    <w:p w14:paraId="3B11F539" w14:textId="77777777" w:rsidR="00070497" w:rsidRPr="009569D4" w:rsidRDefault="00070497" w:rsidP="00070497">
      <w:pPr>
        <w:spacing w:before="100" w:beforeAutospacing="1" w:after="0" w:line="480" w:lineRule="auto"/>
        <w:jc w:val="center"/>
        <w:rPr>
          <w:ins w:id="81" w:author="user" w:date="2023-04-14T13:35:00Z"/>
          <w:rFonts w:ascii="Times New Roman" w:eastAsia="Times New Roman" w:hAnsi="Times New Roman" w:cs="Times New Roman"/>
          <w:b/>
          <w:bCs/>
          <w:color w:val="000000"/>
          <w:sz w:val="24"/>
          <w:szCs w:val="24"/>
          <w:rPrChange w:id="82" w:author="user" w:date="2023-04-14T13:33:00Z">
            <w:rPr>
              <w:ins w:id="83" w:author="user" w:date="2023-04-14T13:35:00Z"/>
              <w:rFonts w:ascii="Arial" w:eastAsia="Times New Roman" w:hAnsi="Arial" w:cs="Arial"/>
              <w:b/>
              <w:bCs/>
              <w:color w:val="000000"/>
              <w:sz w:val="24"/>
              <w:szCs w:val="24"/>
            </w:rPr>
          </w:rPrChange>
        </w:rPr>
        <w:pPrChange w:id="84" w:author="user" w:date="2023-04-14T13:35:00Z">
          <w:pPr>
            <w:spacing w:before="100" w:beforeAutospacing="1" w:after="100" w:afterAutospacing="1" w:line="240" w:lineRule="auto"/>
          </w:pPr>
        </w:pPrChange>
      </w:pPr>
    </w:p>
    <w:p w14:paraId="4FB2090C" w14:textId="74E9AE9C" w:rsidR="00D05E83" w:rsidRPr="009569D4" w:rsidRDefault="00D05E83" w:rsidP="009569D4">
      <w:pPr>
        <w:spacing w:before="100" w:beforeAutospacing="1" w:after="0" w:line="480" w:lineRule="auto"/>
        <w:rPr>
          <w:rFonts w:ascii="Times New Roman" w:eastAsia="Times New Roman" w:hAnsi="Times New Roman" w:cs="Times New Roman"/>
          <w:color w:val="000000"/>
          <w:sz w:val="24"/>
          <w:szCs w:val="24"/>
          <w:rPrChange w:id="85" w:author="user" w:date="2023-04-14T13:33:00Z">
            <w:rPr>
              <w:rFonts w:ascii="Arial" w:eastAsia="Times New Roman" w:hAnsi="Arial" w:cs="Arial"/>
              <w:color w:val="000000"/>
              <w:sz w:val="24"/>
              <w:szCs w:val="24"/>
            </w:rPr>
          </w:rPrChange>
        </w:rPr>
        <w:pPrChange w:id="86"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color w:val="000000"/>
          <w:sz w:val="24"/>
          <w:szCs w:val="24"/>
          <w:rPrChange w:id="87" w:author="user" w:date="2023-04-14T13:33:00Z">
            <w:rPr>
              <w:rFonts w:ascii="Arial" w:eastAsia="Times New Roman" w:hAnsi="Arial" w:cs="Arial"/>
              <w:b/>
              <w:bCs/>
              <w:color w:val="000000"/>
              <w:sz w:val="24"/>
              <w:szCs w:val="24"/>
            </w:rPr>
          </w:rPrChange>
        </w:rPr>
        <w:t>Patient Information:</w:t>
      </w:r>
    </w:p>
    <w:p w14:paraId="7C11E726" w14:textId="12D525AE" w:rsidR="00D05E83" w:rsidDel="00070497" w:rsidRDefault="00D05E83" w:rsidP="009569D4">
      <w:pPr>
        <w:spacing w:before="100" w:beforeAutospacing="1" w:after="0" w:line="480" w:lineRule="auto"/>
        <w:rPr>
          <w:del w:id="88" w:author="user" w:date="2023-04-14T13:35:00Z"/>
          <w:rFonts w:ascii="Times New Roman" w:eastAsia="Times New Roman" w:hAnsi="Times New Roman" w:cs="Times New Roman"/>
          <w:b/>
          <w:bCs/>
          <w:color w:val="000000"/>
          <w:sz w:val="24"/>
          <w:szCs w:val="24"/>
          <w:u w:val="single"/>
        </w:rPr>
        <w:pPrChange w:id="89" w:author="user" w:date="2023-04-14T13:33:00Z">
          <w:pPr>
            <w:spacing w:before="100" w:beforeAutospacing="1" w:after="100" w:afterAutospacing="1" w:line="240" w:lineRule="auto"/>
          </w:pPr>
        </w:pPrChange>
      </w:pPr>
      <w:r w:rsidRPr="009569D4">
        <w:rPr>
          <w:rFonts w:ascii="Times New Roman" w:eastAsia="Times New Roman" w:hAnsi="Times New Roman" w:cs="Times New Roman"/>
          <w:b/>
          <w:iCs/>
          <w:color w:val="000000"/>
          <w:sz w:val="24"/>
          <w:szCs w:val="24"/>
          <w:rPrChange w:id="90" w:author="user" w:date="2023-04-14T13:33:00Z">
            <w:rPr>
              <w:rFonts w:ascii="Arial" w:eastAsia="Times New Roman" w:hAnsi="Arial" w:cs="Arial"/>
              <w:iCs/>
              <w:color w:val="000000"/>
              <w:sz w:val="24"/>
              <w:szCs w:val="24"/>
            </w:rPr>
          </w:rPrChange>
        </w:rPr>
        <w:t>Ini</w:t>
      </w:r>
      <w:r w:rsidR="00C21070" w:rsidRPr="009569D4">
        <w:rPr>
          <w:rFonts w:ascii="Times New Roman" w:eastAsia="Times New Roman" w:hAnsi="Times New Roman" w:cs="Times New Roman"/>
          <w:b/>
          <w:iCs/>
          <w:color w:val="000000"/>
          <w:sz w:val="24"/>
          <w:szCs w:val="24"/>
          <w:rPrChange w:id="91" w:author="user" w:date="2023-04-14T13:33:00Z">
            <w:rPr>
              <w:rFonts w:ascii="Arial" w:eastAsia="Times New Roman" w:hAnsi="Arial" w:cs="Arial"/>
              <w:iCs/>
              <w:color w:val="000000"/>
              <w:sz w:val="24"/>
              <w:szCs w:val="24"/>
            </w:rPr>
          </w:rPrChange>
        </w:rPr>
        <w:t>tials</w:t>
      </w:r>
      <w:ins w:id="92" w:author="user" w:date="2023-04-13T18:03:00Z">
        <w:r w:rsidR="00802266" w:rsidRPr="009569D4">
          <w:rPr>
            <w:rFonts w:ascii="Times New Roman" w:eastAsia="Times New Roman" w:hAnsi="Times New Roman" w:cs="Times New Roman"/>
            <w:iCs/>
            <w:color w:val="000000"/>
            <w:sz w:val="24"/>
            <w:szCs w:val="24"/>
            <w:rPrChange w:id="93" w:author="user" w:date="2023-04-14T13:33:00Z">
              <w:rPr>
                <w:rFonts w:ascii="Arial" w:eastAsia="Times New Roman" w:hAnsi="Arial" w:cs="Arial"/>
                <w:iCs/>
                <w:color w:val="000000"/>
                <w:sz w:val="24"/>
                <w:szCs w:val="24"/>
              </w:rPr>
            </w:rPrChange>
          </w:rPr>
          <w:t>: Max</w:t>
        </w:r>
      </w:ins>
      <w:ins w:id="94" w:author="user" w:date="2023-04-13T18:07:00Z">
        <w:r w:rsidR="004E79AE" w:rsidRPr="009569D4">
          <w:rPr>
            <w:rFonts w:ascii="Times New Roman" w:eastAsia="Times New Roman" w:hAnsi="Times New Roman" w:cs="Times New Roman"/>
            <w:iCs/>
            <w:color w:val="000000"/>
            <w:sz w:val="24"/>
            <w:szCs w:val="24"/>
            <w:rPrChange w:id="95" w:author="user" w:date="2023-04-14T13:33:00Z">
              <w:rPr>
                <w:rFonts w:ascii="Arial" w:eastAsia="Times New Roman" w:hAnsi="Arial" w:cs="Arial"/>
                <w:iCs/>
                <w:color w:val="000000"/>
                <w:sz w:val="24"/>
                <w:szCs w:val="24"/>
              </w:rPr>
            </w:rPrChange>
          </w:rPr>
          <w:t xml:space="preserve">, </w:t>
        </w:r>
      </w:ins>
      <w:del w:id="96" w:author="user" w:date="2023-04-13T18:03:00Z">
        <w:r w:rsidR="00C21070" w:rsidRPr="009569D4" w:rsidDel="00802266">
          <w:rPr>
            <w:rFonts w:ascii="Times New Roman" w:eastAsia="Times New Roman" w:hAnsi="Times New Roman" w:cs="Times New Roman"/>
            <w:b/>
            <w:iCs/>
            <w:color w:val="000000"/>
            <w:sz w:val="24"/>
            <w:szCs w:val="24"/>
            <w:rPrChange w:id="97" w:author="user" w:date="2023-04-14T13:33:00Z">
              <w:rPr>
                <w:rFonts w:ascii="Arial" w:eastAsia="Times New Roman" w:hAnsi="Arial" w:cs="Arial"/>
                <w:iCs/>
                <w:color w:val="000000"/>
                <w:sz w:val="24"/>
                <w:szCs w:val="24"/>
              </w:rPr>
            </w:rPrChange>
          </w:rPr>
          <w:delText xml:space="preserve">, </w:delText>
        </w:r>
      </w:del>
      <w:r w:rsidR="00C21070" w:rsidRPr="009569D4">
        <w:rPr>
          <w:rFonts w:ascii="Times New Roman" w:eastAsia="Times New Roman" w:hAnsi="Times New Roman" w:cs="Times New Roman"/>
          <w:b/>
          <w:iCs/>
          <w:color w:val="000000"/>
          <w:sz w:val="24"/>
          <w:szCs w:val="24"/>
          <w:rPrChange w:id="98" w:author="user" w:date="2023-04-14T13:33:00Z">
            <w:rPr>
              <w:rFonts w:ascii="Arial" w:eastAsia="Times New Roman" w:hAnsi="Arial" w:cs="Arial"/>
              <w:iCs/>
              <w:color w:val="000000"/>
              <w:sz w:val="24"/>
              <w:szCs w:val="24"/>
            </w:rPr>
          </w:rPrChange>
        </w:rPr>
        <w:t>Age</w:t>
      </w:r>
      <w:ins w:id="99" w:author="user" w:date="2023-04-13T18:03:00Z">
        <w:r w:rsidR="00802266" w:rsidRPr="009569D4">
          <w:rPr>
            <w:rFonts w:ascii="Times New Roman" w:eastAsia="Times New Roman" w:hAnsi="Times New Roman" w:cs="Times New Roman"/>
            <w:b/>
            <w:iCs/>
            <w:color w:val="000000"/>
            <w:sz w:val="24"/>
            <w:szCs w:val="24"/>
            <w:rPrChange w:id="100" w:author="user" w:date="2023-04-14T13:33:00Z">
              <w:rPr>
                <w:rFonts w:ascii="Arial" w:eastAsia="Times New Roman" w:hAnsi="Arial" w:cs="Arial"/>
                <w:iCs/>
                <w:color w:val="000000"/>
                <w:sz w:val="24"/>
                <w:szCs w:val="24"/>
              </w:rPr>
            </w:rPrChange>
          </w:rPr>
          <w:t>:</w:t>
        </w:r>
        <w:r w:rsidR="00802266" w:rsidRPr="009569D4">
          <w:rPr>
            <w:rFonts w:ascii="Times New Roman" w:eastAsia="Times New Roman" w:hAnsi="Times New Roman" w:cs="Times New Roman"/>
            <w:iCs/>
            <w:color w:val="000000"/>
            <w:sz w:val="24"/>
            <w:szCs w:val="24"/>
            <w:rPrChange w:id="101" w:author="user" w:date="2023-04-14T13:33:00Z">
              <w:rPr>
                <w:rFonts w:ascii="Arial" w:eastAsia="Times New Roman" w:hAnsi="Arial" w:cs="Arial"/>
                <w:iCs/>
                <w:color w:val="000000"/>
                <w:sz w:val="24"/>
                <w:szCs w:val="24"/>
              </w:rPr>
            </w:rPrChange>
          </w:rPr>
          <w:t xml:space="preserve"> 80 years</w:t>
        </w:r>
      </w:ins>
      <w:ins w:id="102" w:author="user" w:date="2023-04-13T18:07:00Z">
        <w:r w:rsidR="004E79AE" w:rsidRPr="009569D4">
          <w:rPr>
            <w:rFonts w:ascii="Times New Roman" w:eastAsia="Times New Roman" w:hAnsi="Times New Roman" w:cs="Times New Roman"/>
            <w:iCs/>
            <w:color w:val="000000"/>
            <w:sz w:val="24"/>
            <w:szCs w:val="24"/>
            <w:rPrChange w:id="103" w:author="user" w:date="2023-04-14T13:33:00Z">
              <w:rPr>
                <w:rFonts w:ascii="Arial" w:eastAsia="Times New Roman" w:hAnsi="Arial" w:cs="Arial"/>
                <w:iCs/>
                <w:color w:val="000000"/>
                <w:sz w:val="24"/>
                <w:szCs w:val="24"/>
              </w:rPr>
            </w:rPrChange>
          </w:rPr>
          <w:t xml:space="preserve">, </w:t>
        </w:r>
      </w:ins>
      <w:del w:id="104" w:author="user" w:date="2023-04-13T18:03:00Z">
        <w:r w:rsidR="00C21070" w:rsidRPr="009569D4" w:rsidDel="00802266">
          <w:rPr>
            <w:rFonts w:ascii="Times New Roman" w:eastAsia="Times New Roman" w:hAnsi="Times New Roman" w:cs="Times New Roman"/>
            <w:b/>
            <w:iCs/>
            <w:color w:val="000000"/>
            <w:sz w:val="24"/>
            <w:szCs w:val="24"/>
            <w:rPrChange w:id="105" w:author="user" w:date="2023-04-14T13:33:00Z">
              <w:rPr>
                <w:rFonts w:ascii="Arial" w:eastAsia="Times New Roman" w:hAnsi="Arial" w:cs="Arial"/>
                <w:iCs/>
                <w:color w:val="000000"/>
                <w:sz w:val="24"/>
                <w:szCs w:val="24"/>
              </w:rPr>
            </w:rPrChange>
          </w:rPr>
          <w:delText xml:space="preserve">, </w:delText>
        </w:r>
      </w:del>
      <w:r w:rsidR="00C21070" w:rsidRPr="009569D4">
        <w:rPr>
          <w:rFonts w:ascii="Times New Roman" w:eastAsia="Times New Roman" w:hAnsi="Times New Roman" w:cs="Times New Roman"/>
          <w:b/>
          <w:iCs/>
          <w:color w:val="000000"/>
          <w:sz w:val="24"/>
          <w:szCs w:val="24"/>
          <w:rPrChange w:id="106" w:author="user" w:date="2023-04-14T13:33:00Z">
            <w:rPr>
              <w:rFonts w:ascii="Arial" w:eastAsia="Times New Roman" w:hAnsi="Arial" w:cs="Arial"/>
              <w:iCs/>
              <w:color w:val="000000"/>
              <w:sz w:val="24"/>
              <w:szCs w:val="24"/>
            </w:rPr>
          </w:rPrChange>
        </w:rPr>
        <w:t>Sex</w:t>
      </w:r>
      <w:ins w:id="107" w:author="user" w:date="2023-04-13T18:04:00Z">
        <w:r w:rsidR="00573527" w:rsidRPr="009569D4">
          <w:rPr>
            <w:rFonts w:ascii="Times New Roman" w:eastAsia="Times New Roman" w:hAnsi="Times New Roman" w:cs="Times New Roman"/>
            <w:b/>
            <w:iCs/>
            <w:color w:val="000000"/>
            <w:sz w:val="24"/>
            <w:szCs w:val="24"/>
            <w:rPrChange w:id="108" w:author="user" w:date="2023-04-14T13:33:00Z">
              <w:rPr>
                <w:rFonts w:ascii="Arial" w:eastAsia="Times New Roman" w:hAnsi="Arial" w:cs="Arial"/>
                <w:iCs/>
                <w:color w:val="000000"/>
                <w:sz w:val="24"/>
                <w:szCs w:val="24"/>
              </w:rPr>
            </w:rPrChange>
          </w:rPr>
          <w:t>:</w:t>
        </w:r>
        <w:r w:rsidR="00573527" w:rsidRPr="009569D4">
          <w:rPr>
            <w:rFonts w:ascii="Times New Roman" w:eastAsia="Times New Roman" w:hAnsi="Times New Roman" w:cs="Times New Roman"/>
            <w:iCs/>
            <w:color w:val="000000"/>
            <w:sz w:val="24"/>
            <w:szCs w:val="24"/>
            <w:rPrChange w:id="109" w:author="user" w:date="2023-04-14T13:33:00Z">
              <w:rPr>
                <w:rFonts w:ascii="Arial" w:eastAsia="Times New Roman" w:hAnsi="Arial" w:cs="Arial"/>
                <w:iCs/>
                <w:color w:val="000000"/>
                <w:sz w:val="24"/>
                <w:szCs w:val="24"/>
              </w:rPr>
            </w:rPrChange>
          </w:rPr>
          <w:t xml:space="preserve"> Male</w:t>
        </w:r>
      </w:ins>
      <w:ins w:id="110" w:author="user" w:date="2023-04-13T18:07:00Z">
        <w:r w:rsidR="004E79AE" w:rsidRPr="009569D4">
          <w:rPr>
            <w:rFonts w:ascii="Times New Roman" w:eastAsia="Times New Roman" w:hAnsi="Times New Roman" w:cs="Times New Roman"/>
            <w:iCs/>
            <w:color w:val="000000"/>
            <w:sz w:val="24"/>
            <w:szCs w:val="24"/>
            <w:rPrChange w:id="111" w:author="user" w:date="2023-04-14T13:33:00Z">
              <w:rPr>
                <w:rFonts w:ascii="Arial" w:eastAsia="Times New Roman" w:hAnsi="Arial" w:cs="Arial"/>
                <w:iCs/>
                <w:color w:val="000000"/>
                <w:sz w:val="24"/>
                <w:szCs w:val="24"/>
              </w:rPr>
            </w:rPrChange>
          </w:rPr>
          <w:t>,</w:t>
        </w:r>
      </w:ins>
      <w:del w:id="112" w:author="user" w:date="2023-04-13T18:03:00Z">
        <w:r w:rsidR="00C21070" w:rsidRPr="009569D4" w:rsidDel="00802266">
          <w:rPr>
            <w:rFonts w:ascii="Times New Roman" w:eastAsia="Times New Roman" w:hAnsi="Times New Roman" w:cs="Times New Roman"/>
            <w:iCs/>
            <w:color w:val="000000"/>
            <w:sz w:val="24"/>
            <w:szCs w:val="24"/>
            <w:rPrChange w:id="113" w:author="user" w:date="2023-04-14T13:33:00Z">
              <w:rPr>
                <w:rFonts w:ascii="Arial" w:eastAsia="Times New Roman" w:hAnsi="Arial" w:cs="Arial"/>
                <w:iCs/>
                <w:color w:val="000000"/>
                <w:sz w:val="24"/>
                <w:szCs w:val="24"/>
              </w:rPr>
            </w:rPrChange>
          </w:rPr>
          <w:delText>,</w:delText>
        </w:r>
      </w:del>
      <w:r w:rsidR="00C21070" w:rsidRPr="009569D4">
        <w:rPr>
          <w:rFonts w:ascii="Times New Roman" w:eastAsia="Times New Roman" w:hAnsi="Times New Roman" w:cs="Times New Roman"/>
          <w:iCs/>
          <w:color w:val="000000"/>
          <w:sz w:val="24"/>
          <w:szCs w:val="24"/>
          <w:rPrChange w:id="114" w:author="user" w:date="2023-04-14T13:33:00Z">
            <w:rPr>
              <w:rFonts w:ascii="Arial" w:eastAsia="Times New Roman" w:hAnsi="Arial" w:cs="Arial"/>
              <w:iCs/>
              <w:color w:val="000000"/>
              <w:sz w:val="24"/>
              <w:szCs w:val="24"/>
            </w:rPr>
          </w:rPrChange>
        </w:rPr>
        <w:t xml:space="preserve"> </w:t>
      </w:r>
      <w:r w:rsidR="00C21070" w:rsidRPr="009569D4">
        <w:rPr>
          <w:rFonts w:ascii="Times New Roman" w:eastAsia="Times New Roman" w:hAnsi="Times New Roman" w:cs="Times New Roman"/>
          <w:b/>
          <w:iCs/>
          <w:color w:val="000000"/>
          <w:sz w:val="24"/>
          <w:szCs w:val="24"/>
          <w:rPrChange w:id="115" w:author="user" w:date="2023-04-14T13:33:00Z">
            <w:rPr>
              <w:rFonts w:ascii="Arial" w:eastAsia="Times New Roman" w:hAnsi="Arial" w:cs="Arial"/>
              <w:iCs/>
              <w:color w:val="000000"/>
              <w:sz w:val="24"/>
              <w:szCs w:val="24"/>
            </w:rPr>
          </w:rPrChange>
        </w:rPr>
        <w:t>Race</w:t>
      </w:r>
      <w:ins w:id="116" w:author="user" w:date="2023-04-13T18:06:00Z">
        <w:r w:rsidR="00DF389A" w:rsidRPr="009569D4">
          <w:rPr>
            <w:rFonts w:ascii="Times New Roman" w:eastAsia="Times New Roman" w:hAnsi="Times New Roman" w:cs="Times New Roman"/>
            <w:b/>
            <w:iCs/>
            <w:color w:val="000000"/>
            <w:sz w:val="24"/>
            <w:szCs w:val="24"/>
            <w:rPrChange w:id="117" w:author="user" w:date="2023-04-14T13:33:00Z">
              <w:rPr>
                <w:rFonts w:ascii="Arial" w:eastAsia="Times New Roman" w:hAnsi="Arial" w:cs="Arial"/>
                <w:b/>
                <w:iCs/>
                <w:color w:val="000000"/>
                <w:sz w:val="24"/>
                <w:szCs w:val="24"/>
              </w:rPr>
            </w:rPrChange>
          </w:rPr>
          <w:t>:</w:t>
        </w:r>
      </w:ins>
      <w:ins w:id="118" w:author="user" w:date="2023-04-14T13:32:00Z">
        <w:r w:rsidR="009569D4" w:rsidRPr="009569D4">
          <w:rPr>
            <w:rFonts w:ascii="Times New Roman" w:eastAsia="Times New Roman" w:hAnsi="Times New Roman" w:cs="Times New Roman"/>
            <w:b/>
            <w:iCs/>
            <w:color w:val="000000"/>
            <w:sz w:val="24"/>
            <w:szCs w:val="24"/>
            <w:rPrChange w:id="119" w:author="user" w:date="2023-04-14T13:33:00Z">
              <w:rPr>
                <w:rFonts w:ascii="Arial" w:eastAsia="Times New Roman" w:hAnsi="Arial" w:cs="Arial"/>
                <w:b/>
                <w:iCs/>
                <w:color w:val="000000"/>
                <w:sz w:val="24"/>
                <w:szCs w:val="24"/>
              </w:rPr>
            </w:rPrChange>
          </w:rPr>
          <w:t xml:space="preserve"> </w:t>
        </w:r>
        <w:r w:rsidR="009569D4" w:rsidRPr="009569D4">
          <w:rPr>
            <w:rFonts w:ascii="Times New Roman" w:eastAsia="Times New Roman" w:hAnsi="Times New Roman" w:cs="Times New Roman"/>
            <w:iCs/>
            <w:color w:val="000000"/>
            <w:sz w:val="24"/>
            <w:szCs w:val="24"/>
            <w:rPrChange w:id="120" w:author="user" w:date="2023-04-14T13:33:00Z">
              <w:rPr>
                <w:rFonts w:ascii="Arial" w:eastAsia="Times New Roman" w:hAnsi="Arial" w:cs="Arial"/>
                <w:b/>
                <w:iCs/>
                <w:color w:val="000000"/>
                <w:sz w:val="24"/>
                <w:szCs w:val="24"/>
              </w:rPr>
            </w:rPrChange>
          </w:rPr>
          <w:t>Caucasian.</w:t>
        </w:r>
      </w:ins>
    </w:p>
    <w:p w14:paraId="16133F55" w14:textId="77777777" w:rsidR="00070497" w:rsidRPr="009569D4" w:rsidRDefault="00070497" w:rsidP="009569D4">
      <w:pPr>
        <w:spacing w:before="100" w:beforeAutospacing="1" w:after="0" w:line="480" w:lineRule="auto"/>
        <w:rPr>
          <w:ins w:id="121" w:author="user" w:date="2023-04-14T13:35:00Z"/>
          <w:rFonts w:ascii="Times New Roman" w:eastAsia="Times New Roman" w:hAnsi="Times New Roman" w:cs="Times New Roman"/>
          <w:color w:val="000000"/>
          <w:sz w:val="24"/>
          <w:szCs w:val="24"/>
          <w:rPrChange w:id="122" w:author="user" w:date="2023-04-14T13:33:00Z">
            <w:rPr>
              <w:ins w:id="123" w:author="user" w:date="2023-04-14T13:35:00Z"/>
              <w:rFonts w:ascii="Arial" w:eastAsia="Times New Roman" w:hAnsi="Arial" w:cs="Arial"/>
              <w:color w:val="000000"/>
              <w:sz w:val="24"/>
              <w:szCs w:val="24"/>
            </w:rPr>
          </w:rPrChange>
        </w:rPr>
        <w:pPrChange w:id="124" w:author="user" w:date="2023-04-14T13:33:00Z">
          <w:pPr>
            <w:spacing w:before="100" w:beforeAutospacing="1" w:after="100" w:afterAutospacing="1" w:line="240" w:lineRule="auto"/>
          </w:pPr>
        </w:pPrChange>
      </w:pPr>
    </w:p>
    <w:p w14:paraId="0F8312F0" w14:textId="2B24FC17" w:rsidR="00DE5390" w:rsidRPr="009569D4" w:rsidRDefault="00D05E83" w:rsidP="009569D4">
      <w:pPr>
        <w:spacing w:before="100" w:beforeAutospacing="1" w:after="0" w:line="480" w:lineRule="auto"/>
        <w:rPr>
          <w:rFonts w:ascii="Times New Roman" w:hAnsi="Times New Roman" w:cs="Times New Roman"/>
          <w:b/>
          <w:bCs/>
          <w:color w:val="000000"/>
          <w:sz w:val="24"/>
          <w:szCs w:val="24"/>
          <w:rPrChange w:id="125" w:author="user" w:date="2023-04-14T13:33:00Z">
            <w:rPr>
              <w:rFonts w:ascii="Arial" w:hAnsi="Arial" w:cs="Arial"/>
              <w:b/>
              <w:bCs/>
              <w:color w:val="000000"/>
            </w:rPr>
          </w:rPrChange>
        </w:rPr>
        <w:pPrChange w:id="126"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color w:val="000000"/>
          <w:sz w:val="24"/>
          <w:szCs w:val="24"/>
          <w:u w:val="single"/>
          <w:rPrChange w:id="127" w:author="user" w:date="2023-04-14T13:33:00Z">
            <w:rPr>
              <w:rFonts w:ascii="Arial" w:eastAsia="Times New Roman" w:hAnsi="Arial" w:cs="Arial"/>
              <w:b/>
              <w:bCs/>
              <w:color w:val="000000"/>
              <w:sz w:val="24"/>
              <w:szCs w:val="24"/>
              <w:u w:val="single"/>
            </w:rPr>
          </w:rPrChange>
        </w:rPr>
        <w:t>S</w:t>
      </w:r>
      <w:r w:rsidR="00DE5390" w:rsidRPr="009569D4">
        <w:rPr>
          <w:rFonts w:ascii="Times New Roman" w:eastAsia="Times New Roman" w:hAnsi="Times New Roman" w:cs="Times New Roman"/>
          <w:color w:val="000000"/>
          <w:sz w:val="24"/>
          <w:szCs w:val="24"/>
          <w:rPrChange w:id="128" w:author="user" w:date="2023-04-14T13:33:00Z">
            <w:rPr>
              <w:rFonts w:ascii="Arial" w:eastAsia="Times New Roman" w:hAnsi="Arial" w:cs="Arial"/>
              <w:color w:val="000000"/>
              <w:sz w:val="24"/>
              <w:szCs w:val="24"/>
            </w:rPr>
          </w:rPrChange>
        </w:rPr>
        <w:t xml:space="preserve"> (subjective)</w:t>
      </w:r>
    </w:p>
    <w:p w14:paraId="3B5A64BC" w14:textId="674F7386" w:rsidR="00413BCA" w:rsidRPr="009569D4" w:rsidRDefault="00413BCA" w:rsidP="009569D4">
      <w:pPr>
        <w:spacing w:before="100" w:beforeAutospacing="1" w:after="0" w:line="480" w:lineRule="auto"/>
        <w:rPr>
          <w:rFonts w:ascii="Times New Roman" w:hAnsi="Times New Roman" w:cs="Times New Roman"/>
          <w:sz w:val="24"/>
          <w:szCs w:val="24"/>
          <w:rPrChange w:id="129" w:author="user" w:date="2023-04-14T13:33:00Z">
            <w:rPr>
              <w:rFonts w:ascii="Arial" w:hAnsi="Arial" w:cs="Arial"/>
            </w:rPr>
          </w:rPrChange>
        </w:rPr>
        <w:pPrChange w:id="130" w:author="user" w:date="2023-04-14T13:33:00Z">
          <w:pPr>
            <w:spacing w:before="100" w:beforeAutospacing="1" w:after="100" w:afterAutospacing="1" w:line="240" w:lineRule="auto"/>
          </w:pPr>
        </w:pPrChange>
      </w:pPr>
      <w:r w:rsidRPr="009569D4">
        <w:rPr>
          <w:rFonts w:ascii="Times New Roman" w:hAnsi="Times New Roman" w:cs="Times New Roman"/>
          <w:b/>
          <w:bCs/>
          <w:color w:val="000000"/>
          <w:sz w:val="24"/>
          <w:szCs w:val="24"/>
          <w:rPrChange w:id="131" w:author="user" w:date="2023-04-14T13:33:00Z">
            <w:rPr>
              <w:rFonts w:ascii="Arial" w:hAnsi="Arial" w:cs="Arial"/>
              <w:b/>
              <w:bCs/>
              <w:color w:val="000000"/>
            </w:rPr>
          </w:rPrChange>
        </w:rPr>
        <w:t>CC</w:t>
      </w:r>
      <w:r w:rsidRPr="009569D4">
        <w:rPr>
          <w:rFonts w:ascii="Times New Roman" w:hAnsi="Times New Roman" w:cs="Times New Roman"/>
          <w:color w:val="000000"/>
          <w:sz w:val="24"/>
          <w:szCs w:val="24"/>
          <w:rPrChange w:id="132" w:author="user" w:date="2023-04-14T13:33:00Z">
            <w:rPr>
              <w:rFonts w:ascii="Arial" w:hAnsi="Arial" w:cs="Arial"/>
              <w:color w:val="000000"/>
            </w:rPr>
          </w:rPrChange>
        </w:rPr>
        <w:t xml:space="preserve"> (chief complaint)</w:t>
      </w:r>
      <w:r w:rsidR="00DE5390" w:rsidRPr="009569D4">
        <w:rPr>
          <w:rFonts w:ascii="Times New Roman" w:hAnsi="Times New Roman" w:cs="Times New Roman"/>
          <w:color w:val="000000"/>
          <w:sz w:val="24"/>
          <w:szCs w:val="24"/>
          <w:rPrChange w:id="133" w:author="user" w:date="2023-04-14T13:33:00Z">
            <w:rPr>
              <w:rFonts w:ascii="Arial" w:hAnsi="Arial" w:cs="Arial"/>
              <w:color w:val="000000"/>
            </w:rPr>
          </w:rPrChange>
        </w:rPr>
        <w:t>:</w:t>
      </w:r>
      <w:r w:rsidRPr="009569D4">
        <w:rPr>
          <w:rFonts w:ascii="Times New Roman" w:hAnsi="Times New Roman" w:cs="Times New Roman"/>
          <w:color w:val="000000"/>
          <w:sz w:val="24"/>
          <w:szCs w:val="24"/>
          <w:rPrChange w:id="134" w:author="user" w:date="2023-04-14T13:33:00Z">
            <w:rPr>
              <w:rFonts w:ascii="Arial" w:hAnsi="Arial" w:cs="Arial"/>
              <w:color w:val="000000"/>
            </w:rPr>
          </w:rPrChange>
        </w:rPr>
        <w:t xml:space="preserve"> </w:t>
      </w:r>
      <w:del w:id="135" w:author="user" w:date="2023-04-13T18:07:00Z">
        <w:r w:rsidRPr="009569D4" w:rsidDel="004E79AE">
          <w:rPr>
            <w:rFonts w:ascii="Times New Roman" w:hAnsi="Times New Roman" w:cs="Times New Roman"/>
            <w:color w:val="000000"/>
            <w:sz w:val="24"/>
            <w:szCs w:val="24"/>
            <w:rPrChange w:id="136" w:author="user" w:date="2023-04-14T13:33:00Z">
              <w:rPr>
                <w:rFonts w:ascii="Arial" w:hAnsi="Arial" w:cs="Arial"/>
                <w:color w:val="000000"/>
              </w:rPr>
            </w:rPrChange>
          </w:rPr>
          <w:delText xml:space="preserve">a BRIEF statement identifying why the patient is here, stated in the patient’s own words (for instance "headache," NOT "bad headache for 3 days”). </w:delText>
        </w:r>
      </w:del>
      <w:ins w:id="137" w:author="user" w:date="2023-04-13T18:07:00Z">
        <w:r w:rsidR="004E79AE" w:rsidRPr="009569D4">
          <w:rPr>
            <w:rFonts w:ascii="Times New Roman" w:hAnsi="Times New Roman" w:cs="Times New Roman"/>
            <w:color w:val="000000"/>
            <w:sz w:val="24"/>
            <w:szCs w:val="24"/>
            <w:rPrChange w:id="138" w:author="user" w:date="2023-04-14T13:33:00Z">
              <w:rPr>
                <w:rFonts w:ascii="Arial" w:hAnsi="Arial" w:cs="Arial"/>
                <w:color w:val="000000"/>
              </w:rPr>
            </w:rPrChange>
          </w:rPr>
          <w:t>“I have a stomach pain.”</w:t>
        </w:r>
      </w:ins>
    </w:p>
    <w:p w14:paraId="1B051C9E" w14:textId="4A5AD317" w:rsidR="00792F5A" w:rsidRPr="009569D4" w:rsidRDefault="00D05E83" w:rsidP="009569D4">
      <w:pPr>
        <w:spacing w:before="100" w:beforeAutospacing="1" w:after="0" w:line="480" w:lineRule="auto"/>
        <w:rPr>
          <w:ins w:id="139" w:author="user" w:date="2023-04-13T18:08:00Z"/>
          <w:rFonts w:ascii="Times New Roman" w:eastAsia="Times New Roman" w:hAnsi="Times New Roman" w:cs="Times New Roman"/>
          <w:color w:val="000000"/>
          <w:sz w:val="24"/>
          <w:szCs w:val="24"/>
          <w:rPrChange w:id="140" w:author="user" w:date="2023-04-14T13:33:00Z">
            <w:rPr>
              <w:ins w:id="141" w:author="user" w:date="2023-04-13T18:08:00Z"/>
              <w:rFonts w:ascii="Arial" w:eastAsia="Times New Roman" w:hAnsi="Arial" w:cs="Arial"/>
              <w:color w:val="000000"/>
              <w:sz w:val="24"/>
              <w:szCs w:val="24"/>
            </w:rPr>
          </w:rPrChange>
        </w:rPr>
        <w:pPrChange w:id="142"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color w:val="000000"/>
          <w:sz w:val="24"/>
          <w:szCs w:val="24"/>
          <w:rPrChange w:id="143" w:author="user" w:date="2023-04-14T13:33:00Z">
            <w:rPr>
              <w:rFonts w:ascii="Arial" w:eastAsia="Times New Roman" w:hAnsi="Arial" w:cs="Arial"/>
              <w:b/>
              <w:bCs/>
              <w:color w:val="000000"/>
              <w:sz w:val="24"/>
              <w:szCs w:val="24"/>
            </w:rPr>
          </w:rPrChange>
        </w:rPr>
        <w:t>HPI</w:t>
      </w:r>
      <w:r w:rsidR="00DE5390" w:rsidRPr="009569D4">
        <w:rPr>
          <w:rFonts w:ascii="Times New Roman" w:eastAsia="Times New Roman" w:hAnsi="Times New Roman" w:cs="Times New Roman"/>
          <w:b/>
          <w:bCs/>
          <w:color w:val="000000"/>
          <w:sz w:val="24"/>
          <w:szCs w:val="24"/>
          <w:rPrChange w:id="144" w:author="user" w:date="2023-04-14T13:33:00Z">
            <w:rPr>
              <w:rFonts w:ascii="Arial" w:eastAsia="Times New Roman" w:hAnsi="Arial" w:cs="Arial"/>
              <w:b/>
              <w:bCs/>
              <w:color w:val="000000"/>
              <w:sz w:val="24"/>
              <w:szCs w:val="24"/>
            </w:rPr>
          </w:rPrChange>
        </w:rPr>
        <w:t xml:space="preserve"> </w:t>
      </w:r>
      <w:r w:rsidR="00DE5390" w:rsidRPr="009569D4">
        <w:rPr>
          <w:rFonts w:ascii="Times New Roman" w:eastAsia="Times New Roman" w:hAnsi="Times New Roman" w:cs="Times New Roman"/>
          <w:color w:val="000000"/>
          <w:sz w:val="24"/>
          <w:szCs w:val="24"/>
          <w:rPrChange w:id="145" w:author="user" w:date="2023-04-14T13:33:00Z">
            <w:rPr>
              <w:rFonts w:ascii="Arial" w:eastAsia="Times New Roman" w:hAnsi="Arial" w:cs="Arial"/>
              <w:color w:val="000000"/>
              <w:sz w:val="24"/>
              <w:szCs w:val="24"/>
            </w:rPr>
          </w:rPrChange>
        </w:rPr>
        <w:t>(history of present illness)</w:t>
      </w:r>
      <w:r w:rsidRPr="009569D4">
        <w:rPr>
          <w:rFonts w:ascii="Times New Roman" w:eastAsia="Times New Roman" w:hAnsi="Times New Roman" w:cs="Times New Roman"/>
          <w:color w:val="000000"/>
          <w:sz w:val="24"/>
          <w:szCs w:val="24"/>
          <w:rPrChange w:id="146" w:author="user" w:date="2023-04-14T13:33:00Z">
            <w:rPr>
              <w:rFonts w:ascii="Arial" w:eastAsia="Times New Roman" w:hAnsi="Arial" w:cs="Arial"/>
              <w:color w:val="000000"/>
              <w:sz w:val="24"/>
              <w:szCs w:val="24"/>
            </w:rPr>
          </w:rPrChange>
        </w:rPr>
        <w:t xml:space="preserve">: </w:t>
      </w:r>
      <w:ins w:id="147" w:author="user" w:date="2023-04-13T18:08:00Z">
        <w:r w:rsidR="00792F5A" w:rsidRPr="009569D4">
          <w:rPr>
            <w:rFonts w:ascii="Times New Roman" w:eastAsia="Times New Roman" w:hAnsi="Times New Roman" w:cs="Times New Roman"/>
            <w:color w:val="000000"/>
            <w:sz w:val="24"/>
            <w:szCs w:val="24"/>
            <w:rPrChange w:id="148" w:author="user" w:date="2023-04-14T13:33:00Z">
              <w:rPr>
                <w:rFonts w:ascii="Arial" w:eastAsia="Times New Roman" w:hAnsi="Arial" w:cs="Arial"/>
                <w:color w:val="000000"/>
                <w:sz w:val="24"/>
                <w:szCs w:val="24"/>
              </w:rPr>
            </w:rPrChange>
          </w:rPr>
          <w:t xml:space="preserve">Max is an 80-year-old male who presents to the facility </w:t>
        </w:r>
      </w:ins>
      <w:ins w:id="149" w:author="user" w:date="2023-04-13T18:09:00Z">
        <w:r w:rsidR="008A25B5" w:rsidRPr="009569D4">
          <w:rPr>
            <w:rFonts w:ascii="Times New Roman" w:eastAsia="Times New Roman" w:hAnsi="Times New Roman" w:cs="Times New Roman"/>
            <w:color w:val="000000"/>
            <w:sz w:val="24"/>
            <w:szCs w:val="24"/>
            <w:rPrChange w:id="150" w:author="user" w:date="2023-04-14T13:33:00Z">
              <w:rPr>
                <w:rFonts w:ascii="Arial" w:eastAsia="Times New Roman" w:hAnsi="Arial" w:cs="Arial"/>
                <w:color w:val="000000"/>
                <w:sz w:val="24"/>
                <w:szCs w:val="24"/>
              </w:rPr>
            </w:rPrChange>
          </w:rPr>
          <w:t xml:space="preserve">with a chief complaint </w:t>
        </w:r>
      </w:ins>
      <w:ins w:id="151" w:author="user" w:date="2023-04-13T18:10:00Z">
        <w:r w:rsidR="008A25B5" w:rsidRPr="009569D4">
          <w:rPr>
            <w:rFonts w:ascii="Times New Roman" w:eastAsia="Times New Roman" w:hAnsi="Times New Roman" w:cs="Times New Roman"/>
            <w:color w:val="000000"/>
            <w:sz w:val="24"/>
            <w:szCs w:val="24"/>
            <w:rPrChange w:id="152" w:author="user" w:date="2023-04-14T13:33:00Z">
              <w:rPr>
                <w:rFonts w:ascii="Arial" w:eastAsia="Times New Roman" w:hAnsi="Arial" w:cs="Arial"/>
                <w:color w:val="000000"/>
                <w:sz w:val="24"/>
                <w:szCs w:val="24"/>
              </w:rPr>
            </w:rPrChange>
          </w:rPr>
          <w:t>of abdominal pain</w:t>
        </w:r>
        <w:r w:rsidR="00121C70" w:rsidRPr="009569D4">
          <w:rPr>
            <w:rFonts w:ascii="Times New Roman" w:eastAsia="Times New Roman" w:hAnsi="Times New Roman" w:cs="Times New Roman"/>
            <w:color w:val="000000"/>
            <w:sz w:val="24"/>
            <w:szCs w:val="24"/>
            <w:rPrChange w:id="153" w:author="user" w:date="2023-04-14T13:33:00Z">
              <w:rPr>
                <w:rFonts w:ascii="Arial" w:eastAsia="Times New Roman" w:hAnsi="Arial" w:cs="Arial"/>
                <w:color w:val="000000"/>
                <w:sz w:val="24"/>
                <w:szCs w:val="24"/>
              </w:rPr>
            </w:rPrChange>
          </w:rPr>
          <w:t xml:space="preserve">. </w:t>
        </w:r>
      </w:ins>
      <w:ins w:id="154" w:author="user" w:date="2023-04-13T18:11:00Z">
        <w:r w:rsidR="00121C70" w:rsidRPr="009569D4">
          <w:rPr>
            <w:rFonts w:ascii="Times New Roman" w:eastAsia="Times New Roman" w:hAnsi="Times New Roman" w:cs="Times New Roman"/>
            <w:color w:val="000000"/>
            <w:sz w:val="24"/>
            <w:szCs w:val="24"/>
            <w:rPrChange w:id="155" w:author="user" w:date="2023-04-14T13:33:00Z">
              <w:rPr>
                <w:rFonts w:ascii="Arial" w:eastAsia="Times New Roman" w:hAnsi="Arial" w:cs="Arial"/>
                <w:color w:val="000000"/>
                <w:sz w:val="24"/>
                <w:szCs w:val="24"/>
              </w:rPr>
            </w:rPrChange>
          </w:rPr>
          <w:t>The patient has been vomiti</w:t>
        </w:r>
        <w:r w:rsidR="00EE6399" w:rsidRPr="009569D4">
          <w:rPr>
            <w:rFonts w:ascii="Times New Roman" w:eastAsia="Times New Roman" w:hAnsi="Times New Roman" w:cs="Times New Roman"/>
            <w:color w:val="000000"/>
            <w:sz w:val="24"/>
            <w:szCs w:val="24"/>
            <w:rPrChange w:id="156" w:author="user" w:date="2023-04-14T13:33:00Z">
              <w:rPr>
                <w:rFonts w:ascii="Arial" w:eastAsia="Times New Roman" w:hAnsi="Arial" w:cs="Arial"/>
                <w:color w:val="000000"/>
                <w:sz w:val="24"/>
                <w:szCs w:val="24"/>
              </w:rPr>
            </w:rPrChange>
          </w:rPr>
          <w:t xml:space="preserve">ng, </w:t>
        </w:r>
      </w:ins>
      <w:ins w:id="157" w:author="user" w:date="2023-04-13T18:12:00Z">
        <w:r w:rsidR="00EE6399" w:rsidRPr="009569D4">
          <w:rPr>
            <w:rFonts w:ascii="Times New Roman" w:eastAsia="Times New Roman" w:hAnsi="Times New Roman" w:cs="Times New Roman"/>
            <w:color w:val="000000"/>
            <w:sz w:val="24"/>
            <w:szCs w:val="24"/>
            <w:rPrChange w:id="158" w:author="user" w:date="2023-04-14T13:33:00Z">
              <w:rPr>
                <w:rFonts w:ascii="Arial" w:eastAsia="Times New Roman" w:hAnsi="Arial" w:cs="Arial"/>
                <w:color w:val="000000"/>
                <w:sz w:val="24"/>
                <w:szCs w:val="24"/>
              </w:rPr>
            </w:rPrChange>
          </w:rPr>
          <w:t>nauseous, and experiencing cramping abdominal pain for the past four days.</w:t>
        </w:r>
      </w:ins>
      <w:ins w:id="159" w:author="user" w:date="2023-04-13T18:13:00Z">
        <w:r w:rsidR="00EE6399" w:rsidRPr="009569D4">
          <w:rPr>
            <w:rFonts w:ascii="Times New Roman" w:eastAsia="Times New Roman" w:hAnsi="Times New Roman" w:cs="Times New Roman"/>
            <w:color w:val="000000"/>
            <w:sz w:val="24"/>
            <w:szCs w:val="24"/>
            <w:rPrChange w:id="160" w:author="user" w:date="2023-04-14T13:33:00Z">
              <w:rPr>
                <w:rFonts w:ascii="Arial" w:eastAsia="Times New Roman" w:hAnsi="Arial" w:cs="Arial"/>
                <w:color w:val="000000"/>
                <w:sz w:val="24"/>
                <w:szCs w:val="24"/>
              </w:rPr>
            </w:rPrChange>
          </w:rPr>
          <w:t xml:space="preserve"> Furthermore, he notes that the austerity of the pain is 7/10.</w:t>
        </w:r>
      </w:ins>
      <w:ins w:id="161" w:author="user" w:date="2023-04-13T18:11:00Z">
        <w:r w:rsidR="00EE6399" w:rsidRPr="009569D4">
          <w:rPr>
            <w:rFonts w:ascii="Times New Roman" w:eastAsia="Times New Roman" w:hAnsi="Times New Roman" w:cs="Times New Roman"/>
            <w:color w:val="000000"/>
            <w:sz w:val="24"/>
            <w:szCs w:val="24"/>
            <w:rPrChange w:id="162" w:author="user" w:date="2023-04-14T13:33:00Z">
              <w:rPr>
                <w:rFonts w:ascii="Arial" w:eastAsia="Times New Roman" w:hAnsi="Arial" w:cs="Arial"/>
                <w:color w:val="000000"/>
                <w:sz w:val="24"/>
                <w:szCs w:val="24"/>
              </w:rPr>
            </w:rPrChange>
          </w:rPr>
          <w:t xml:space="preserve"> </w:t>
        </w:r>
      </w:ins>
    </w:p>
    <w:p w14:paraId="4F36C0A5" w14:textId="56815E88" w:rsidR="00395866" w:rsidRPr="009569D4" w:rsidDel="007F2F13" w:rsidRDefault="00C21070" w:rsidP="009569D4">
      <w:pPr>
        <w:spacing w:before="100" w:beforeAutospacing="1" w:after="0" w:line="480" w:lineRule="auto"/>
        <w:rPr>
          <w:del w:id="163" w:author="user" w:date="2023-04-13T18:14:00Z"/>
          <w:rFonts w:ascii="Times New Roman" w:eastAsia="Times New Roman" w:hAnsi="Times New Roman" w:cs="Times New Roman"/>
          <w:iCs/>
          <w:color w:val="000000"/>
          <w:sz w:val="24"/>
          <w:szCs w:val="24"/>
          <w:rPrChange w:id="164" w:author="user" w:date="2023-04-14T13:33:00Z">
            <w:rPr>
              <w:del w:id="165" w:author="user" w:date="2023-04-13T18:14:00Z"/>
              <w:rFonts w:ascii="Arial" w:eastAsia="Times New Roman" w:hAnsi="Arial" w:cs="Arial"/>
              <w:iCs/>
              <w:color w:val="000000"/>
              <w:sz w:val="24"/>
              <w:szCs w:val="24"/>
            </w:rPr>
          </w:rPrChange>
        </w:rPr>
        <w:pPrChange w:id="166" w:author="user" w:date="2023-04-14T13:33:00Z">
          <w:pPr>
            <w:spacing w:before="100" w:beforeAutospacing="1" w:after="100" w:afterAutospacing="1" w:line="240" w:lineRule="auto"/>
          </w:pPr>
        </w:pPrChange>
      </w:pPr>
      <w:del w:id="167" w:author="user" w:date="2023-04-13T18:14:00Z">
        <w:r w:rsidRPr="009569D4" w:rsidDel="007F2F13">
          <w:rPr>
            <w:rFonts w:ascii="Times New Roman" w:eastAsia="Times New Roman" w:hAnsi="Times New Roman" w:cs="Times New Roman"/>
            <w:iCs/>
            <w:color w:val="000000"/>
            <w:sz w:val="24"/>
            <w:szCs w:val="24"/>
            <w:rPrChange w:id="168" w:author="user" w:date="2023-04-14T13:33:00Z">
              <w:rPr>
                <w:rFonts w:ascii="Arial" w:eastAsia="Times New Roman" w:hAnsi="Arial" w:cs="Arial"/>
                <w:iCs/>
                <w:color w:val="000000"/>
                <w:sz w:val="24"/>
                <w:szCs w:val="24"/>
              </w:rPr>
            </w:rPrChange>
          </w:rPr>
          <w:delText xml:space="preserve">This is the symptom analysis section of your note. Thorough documentation in this section is essential for patient care, coding, and billing analysis. Paint a picture of what is wrong with the patient. Use LOCATES </w:delText>
        </w:r>
        <w:r w:rsidR="008C20D6" w:rsidRPr="009569D4" w:rsidDel="007F2F13">
          <w:rPr>
            <w:rFonts w:ascii="Times New Roman" w:eastAsia="Times New Roman" w:hAnsi="Times New Roman" w:cs="Times New Roman"/>
            <w:iCs/>
            <w:color w:val="000000"/>
            <w:sz w:val="24"/>
            <w:szCs w:val="24"/>
            <w:rPrChange w:id="169" w:author="user" w:date="2023-04-14T13:33:00Z">
              <w:rPr>
                <w:rFonts w:ascii="Arial" w:eastAsia="Times New Roman" w:hAnsi="Arial" w:cs="Arial"/>
                <w:iCs/>
                <w:color w:val="000000"/>
                <w:sz w:val="24"/>
                <w:szCs w:val="24"/>
              </w:rPr>
            </w:rPrChange>
          </w:rPr>
          <w:delText>Mnemonic</w:delText>
        </w:r>
        <w:r w:rsidRPr="009569D4" w:rsidDel="007F2F13">
          <w:rPr>
            <w:rFonts w:ascii="Times New Roman" w:eastAsia="Times New Roman" w:hAnsi="Times New Roman" w:cs="Times New Roman"/>
            <w:iCs/>
            <w:color w:val="000000"/>
            <w:sz w:val="24"/>
            <w:szCs w:val="24"/>
            <w:rPrChange w:id="170" w:author="user" w:date="2023-04-14T13:33:00Z">
              <w:rPr>
                <w:rFonts w:ascii="Arial" w:eastAsia="Times New Roman" w:hAnsi="Arial" w:cs="Arial"/>
                <w:iCs/>
                <w:color w:val="000000"/>
                <w:sz w:val="24"/>
                <w:szCs w:val="24"/>
              </w:rPr>
            </w:rPrChange>
          </w:rPr>
          <w:delText xml:space="preserve"> to complete your HPI. You need to start EVERY HPI with age, race, and gender (e.g., 34-year-old AA male). You must include the seven attributes of each principal symptom in paragraph form not a list. </w:delText>
        </w:r>
        <w:r w:rsidR="00B22CDB" w:rsidRPr="009569D4" w:rsidDel="007F2F13">
          <w:rPr>
            <w:rFonts w:ascii="Times New Roman" w:eastAsia="Times New Roman" w:hAnsi="Times New Roman" w:cs="Times New Roman"/>
            <w:iCs/>
            <w:color w:val="000000"/>
            <w:sz w:val="24"/>
            <w:szCs w:val="24"/>
            <w:rPrChange w:id="171" w:author="user" w:date="2023-04-14T13:33:00Z">
              <w:rPr>
                <w:rFonts w:ascii="Arial" w:eastAsia="Times New Roman" w:hAnsi="Arial" w:cs="Arial"/>
                <w:iCs/>
                <w:color w:val="000000"/>
                <w:sz w:val="24"/>
                <w:szCs w:val="24"/>
              </w:rPr>
            </w:rPrChange>
          </w:rPr>
          <w:delText xml:space="preserve">If </w:delText>
        </w:r>
        <w:r w:rsidR="00395866" w:rsidRPr="009569D4" w:rsidDel="007F2F13">
          <w:rPr>
            <w:rFonts w:ascii="Times New Roman" w:eastAsia="Times New Roman" w:hAnsi="Times New Roman" w:cs="Times New Roman"/>
            <w:iCs/>
            <w:color w:val="000000"/>
            <w:sz w:val="24"/>
            <w:szCs w:val="24"/>
            <w:rPrChange w:id="172" w:author="user" w:date="2023-04-14T13:33:00Z">
              <w:rPr>
                <w:rFonts w:ascii="Arial" w:eastAsia="Times New Roman" w:hAnsi="Arial" w:cs="Arial"/>
                <w:iCs/>
                <w:color w:val="000000"/>
                <w:sz w:val="24"/>
                <w:szCs w:val="24"/>
              </w:rPr>
            </w:rPrChange>
          </w:rPr>
          <w:delText>the CC was “</w:delText>
        </w:r>
        <w:r w:rsidRPr="009569D4" w:rsidDel="007F2F13">
          <w:rPr>
            <w:rFonts w:ascii="Times New Roman" w:eastAsia="Times New Roman" w:hAnsi="Times New Roman" w:cs="Times New Roman"/>
            <w:iCs/>
            <w:color w:val="000000"/>
            <w:sz w:val="24"/>
            <w:szCs w:val="24"/>
            <w:rPrChange w:id="173" w:author="user" w:date="2023-04-14T13:33:00Z">
              <w:rPr>
                <w:rFonts w:ascii="Arial" w:eastAsia="Times New Roman" w:hAnsi="Arial" w:cs="Arial"/>
                <w:iCs/>
                <w:color w:val="000000"/>
                <w:sz w:val="24"/>
                <w:szCs w:val="24"/>
              </w:rPr>
            </w:rPrChange>
          </w:rPr>
          <w:delText>headache</w:delText>
        </w:r>
        <w:r w:rsidR="00395866" w:rsidRPr="009569D4" w:rsidDel="007F2F13">
          <w:rPr>
            <w:rFonts w:ascii="Times New Roman" w:eastAsia="Times New Roman" w:hAnsi="Times New Roman" w:cs="Times New Roman"/>
            <w:iCs/>
            <w:color w:val="000000"/>
            <w:sz w:val="24"/>
            <w:szCs w:val="24"/>
            <w:rPrChange w:id="174" w:author="user" w:date="2023-04-14T13:33:00Z">
              <w:rPr>
                <w:rFonts w:ascii="Arial" w:eastAsia="Times New Roman" w:hAnsi="Arial" w:cs="Arial"/>
                <w:iCs/>
                <w:color w:val="000000"/>
                <w:sz w:val="24"/>
                <w:szCs w:val="24"/>
              </w:rPr>
            </w:rPrChange>
          </w:rPr>
          <w:delText xml:space="preserve">”, the </w:delText>
        </w:r>
        <w:r w:rsidR="00921F38" w:rsidRPr="009569D4" w:rsidDel="007F2F13">
          <w:rPr>
            <w:rFonts w:ascii="Times New Roman" w:eastAsia="Times New Roman" w:hAnsi="Times New Roman" w:cs="Times New Roman"/>
            <w:iCs/>
            <w:color w:val="000000"/>
            <w:sz w:val="24"/>
            <w:szCs w:val="24"/>
            <w:rPrChange w:id="175" w:author="user" w:date="2023-04-14T13:33:00Z">
              <w:rPr>
                <w:rFonts w:ascii="Arial" w:eastAsia="Times New Roman" w:hAnsi="Arial" w:cs="Arial"/>
                <w:iCs/>
                <w:color w:val="000000"/>
                <w:sz w:val="24"/>
                <w:szCs w:val="24"/>
              </w:rPr>
            </w:rPrChange>
          </w:rPr>
          <w:delText>LOCATES</w:delText>
        </w:r>
        <w:r w:rsidRPr="009569D4" w:rsidDel="007F2F13">
          <w:rPr>
            <w:rFonts w:ascii="Times New Roman" w:eastAsia="Times New Roman" w:hAnsi="Times New Roman" w:cs="Times New Roman"/>
            <w:iCs/>
            <w:color w:val="000000"/>
            <w:sz w:val="24"/>
            <w:szCs w:val="24"/>
            <w:rPrChange w:id="176" w:author="user" w:date="2023-04-14T13:33:00Z">
              <w:rPr>
                <w:rFonts w:ascii="Arial" w:eastAsia="Times New Roman" w:hAnsi="Arial" w:cs="Arial"/>
                <w:iCs/>
                <w:color w:val="000000"/>
                <w:sz w:val="24"/>
                <w:szCs w:val="24"/>
              </w:rPr>
            </w:rPrChange>
          </w:rPr>
          <w:delText xml:space="preserve"> </w:delText>
        </w:r>
        <w:r w:rsidR="00395866" w:rsidRPr="009569D4" w:rsidDel="007F2F13">
          <w:rPr>
            <w:rFonts w:ascii="Times New Roman" w:eastAsia="Times New Roman" w:hAnsi="Times New Roman" w:cs="Times New Roman"/>
            <w:iCs/>
            <w:color w:val="000000"/>
            <w:sz w:val="24"/>
            <w:szCs w:val="24"/>
            <w:rPrChange w:id="177" w:author="user" w:date="2023-04-14T13:33:00Z">
              <w:rPr>
                <w:rFonts w:ascii="Arial" w:eastAsia="Times New Roman" w:hAnsi="Arial" w:cs="Arial"/>
                <w:iCs/>
                <w:color w:val="000000"/>
                <w:sz w:val="24"/>
                <w:szCs w:val="24"/>
              </w:rPr>
            </w:rPrChange>
          </w:rPr>
          <w:delText>for the HPI might look like the following example</w:delText>
        </w:r>
        <w:r w:rsidR="00B22CDB" w:rsidRPr="009569D4" w:rsidDel="007F2F13">
          <w:rPr>
            <w:rFonts w:ascii="Times New Roman" w:eastAsia="Times New Roman" w:hAnsi="Times New Roman" w:cs="Times New Roman"/>
            <w:iCs/>
            <w:color w:val="000000"/>
            <w:sz w:val="24"/>
            <w:szCs w:val="24"/>
            <w:rPrChange w:id="178" w:author="user" w:date="2023-04-14T13:33:00Z">
              <w:rPr>
                <w:rFonts w:ascii="Arial" w:eastAsia="Times New Roman" w:hAnsi="Arial" w:cs="Arial"/>
                <w:iCs/>
                <w:color w:val="000000"/>
                <w:sz w:val="24"/>
                <w:szCs w:val="24"/>
              </w:rPr>
            </w:rPrChange>
          </w:rPr>
          <w:delText>:</w:delText>
        </w:r>
      </w:del>
    </w:p>
    <w:p w14:paraId="02896A6A" w14:textId="4FFC5DE7" w:rsidR="00B22CDB" w:rsidRPr="009569D4" w:rsidDel="007F2F13" w:rsidRDefault="00C21070" w:rsidP="009569D4">
      <w:pPr>
        <w:pStyle w:val="ListParagraph"/>
        <w:numPr>
          <w:ilvl w:val="0"/>
          <w:numId w:val="3"/>
        </w:numPr>
        <w:spacing w:before="100" w:beforeAutospacing="1" w:after="0" w:line="480" w:lineRule="auto"/>
        <w:rPr>
          <w:del w:id="179" w:author="user" w:date="2023-04-13T18:14:00Z"/>
          <w:rFonts w:ascii="Times New Roman" w:eastAsia="Times New Roman" w:hAnsi="Times New Roman" w:cs="Times New Roman"/>
          <w:iCs/>
          <w:color w:val="000000"/>
          <w:sz w:val="24"/>
          <w:szCs w:val="24"/>
          <w:rPrChange w:id="180" w:author="user" w:date="2023-04-14T13:33:00Z">
            <w:rPr>
              <w:del w:id="181" w:author="user" w:date="2023-04-13T18:14:00Z"/>
              <w:rFonts w:ascii="Arial" w:eastAsia="Times New Roman" w:hAnsi="Arial" w:cs="Arial"/>
              <w:iCs/>
              <w:color w:val="000000"/>
              <w:sz w:val="24"/>
              <w:szCs w:val="24"/>
            </w:rPr>
          </w:rPrChange>
        </w:rPr>
        <w:pPrChange w:id="182" w:author="user" w:date="2023-04-14T13:33:00Z">
          <w:pPr>
            <w:pStyle w:val="ListParagraph"/>
            <w:numPr>
              <w:numId w:val="3"/>
            </w:numPr>
            <w:spacing w:before="100" w:beforeAutospacing="1" w:after="100" w:afterAutospacing="1" w:line="240" w:lineRule="auto"/>
            <w:ind w:hanging="360"/>
          </w:pPr>
        </w:pPrChange>
      </w:pPr>
      <w:del w:id="183" w:author="user" w:date="2023-04-13T18:14:00Z">
        <w:r w:rsidRPr="009569D4" w:rsidDel="007F2F13">
          <w:rPr>
            <w:rFonts w:ascii="Times New Roman" w:eastAsia="Times New Roman" w:hAnsi="Times New Roman" w:cs="Times New Roman"/>
            <w:iCs/>
            <w:color w:val="000000"/>
            <w:sz w:val="24"/>
            <w:szCs w:val="24"/>
            <w:rPrChange w:id="184" w:author="user" w:date="2023-04-14T13:33:00Z">
              <w:rPr>
                <w:rFonts w:ascii="Arial" w:eastAsia="Times New Roman" w:hAnsi="Arial" w:cs="Arial"/>
                <w:iCs/>
                <w:color w:val="000000"/>
                <w:sz w:val="24"/>
                <w:szCs w:val="24"/>
              </w:rPr>
            </w:rPrChange>
          </w:rPr>
          <w:delText xml:space="preserve">Location: </w:delText>
        </w:r>
        <w:r w:rsidR="00D83802" w:rsidRPr="009569D4" w:rsidDel="007F2F13">
          <w:rPr>
            <w:rFonts w:ascii="Times New Roman" w:eastAsia="Times New Roman" w:hAnsi="Times New Roman" w:cs="Times New Roman"/>
            <w:iCs/>
            <w:color w:val="000000"/>
            <w:sz w:val="24"/>
            <w:szCs w:val="24"/>
            <w:rPrChange w:id="185" w:author="user" w:date="2023-04-14T13:33:00Z">
              <w:rPr>
                <w:rFonts w:ascii="Arial" w:eastAsia="Times New Roman" w:hAnsi="Arial" w:cs="Arial"/>
                <w:iCs/>
                <w:color w:val="000000"/>
                <w:sz w:val="24"/>
                <w:szCs w:val="24"/>
              </w:rPr>
            </w:rPrChange>
          </w:rPr>
          <w:delText>Head</w:delText>
        </w:r>
      </w:del>
    </w:p>
    <w:p w14:paraId="6CC40A45" w14:textId="0B04FFF1" w:rsidR="00B22CDB" w:rsidRPr="009569D4" w:rsidDel="007F2F13" w:rsidRDefault="00C21070" w:rsidP="009569D4">
      <w:pPr>
        <w:pStyle w:val="ListParagraph"/>
        <w:numPr>
          <w:ilvl w:val="0"/>
          <w:numId w:val="3"/>
        </w:numPr>
        <w:spacing w:before="100" w:beforeAutospacing="1" w:after="0" w:line="480" w:lineRule="auto"/>
        <w:rPr>
          <w:del w:id="186" w:author="user" w:date="2023-04-13T18:14:00Z"/>
          <w:rFonts w:ascii="Times New Roman" w:eastAsia="Times New Roman" w:hAnsi="Times New Roman" w:cs="Times New Roman"/>
          <w:iCs/>
          <w:color w:val="000000"/>
          <w:sz w:val="24"/>
          <w:szCs w:val="24"/>
          <w:rPrChange w:id="187" w:author="user" w:date="2023-04-14T13:33:00Z">
            <w:rPr>
              <w:del w:id="188" w:author="user" w:date="2023-04-13T18:14:00Z"/>
              <w:rFonts w:ascii="Arial" w:eastAsia="Times New Roman" w:hAnsi="Arial" w:cs="Arial"/>
              <w:iCs/>
              <w:color w:val="000000"/>
              <w:sz w:val="24"/>
              <w:szCs w:val="24"/>
            </w:rPr>
          </w:rPrChange>
        </w:rPr>
        <w:pPrChange w:id="189" w:author="user" w:date="2023-04-14T13:33:00Z">
          <w:pPr>
            <w:pStyle w:val="ListParagraph"/>
            <w:numPr>
              <w:numId w:val="3"/>
            </w:numPr>
            <w:spacing w:before="100" w:beforeAutospacing="1" w:after="100" w:afterAutospacing="1" w:line="240" w:lineRule="auto"/>
            <w:ind w:hanging="360"/>
          </w:pPr>
        </w:pPrChange>
      </w:pPr>
      <w:del w:id="190" w:author="user" w:date="2023-04-13T18:14:00Z">
        <w:r w:rsidRPr="009569D4" w:rsidDel="007F2F13">
          <w:rPr>
            <w:rFonts w:ascii="Times New Roman" w:eastAsia="Times New Roman" w:hAnsi="Times New Roman" w:cs="Times New Roman"/>
            <w:iCs/>
            <w:color w:val="000000"/>
            <w:sz w:val="24"/>
            <w:szCs w:val="24"/>
            <w:rPrChange w:id="191" w:author="user" w:date="2023-04-14T13:33:00Z">
              <w:rPr>
                <w:rFonts w:ascii="Arial" w:eastAsia="Times New Roman" w:hAnsi="Arial" w:cs="Arial"/>
                <w:iCs/>
                <w:color w:val="000000"/>
                <w:sz w:val="24"/>
                <w:szCs w:val="24"/>
              </w:rPr>
            </w:rPrChange>
          </w:rPr>
          <w:delText>Onset: 3 days ago</w:delText>
        </w:r>
      </w:del>
    </w:p>
    <w:p w14:paraId="37CAE7E3" w14:textId="43A62670" w:rsidR="00B22CDB" w:rsidRPr="009569D4" w:rsidDel="007F2F13" w:rsidRDefault="00C21070" w:rsidP="009569D4">
      <w:pPr>
        <w:pStyle w:val="ListParagraph"/>
        <w:numPr>
          <w:ilvl w:val="0"/>
          <w:numId w:val="3"/>
        </w:numPr>
        <w:spacing w:before="100" w:beforeAutospacing="1" w:after="0" w:line="480" w:lineRule="auto"/>
        <w:rPr>
          <w:del w:id="192" w:author="user" w:date="2023-04-13T18:14:00Z"/>
          <w:rFonts w:ascii="Times New Roman" w:eastAsia="Times New Roman" w:hAnsi="Times New Roman" w:cs="Times New Roman"/>
          <w:iCs/>
          <w:color w:val="000000"/>
          <w:sz w:val="24"/>
          <w:szCs w:val="24"/>
          <w:rPrChange w:id="193" w:author="user" w:date="2023-04-14T13:33:00Z">
            <w:rPr>
              <w:del w:id="194" w:author="user" w:date="2023-04-13T18:14:00Z"/>
              <w:rFonts w:ascii="Arial" w:eastAsia="Times New Roman" w:hAnsi="Arial" w:cs="Arial"/>
              <w:iCs/>
              <w:color w:val="000000"/>
              <w:sz w:val="24"/>
              <w:szCs w:val="24"/>
            </w:rPr>
          </w:rPrChange>
        </w:rPr>
        <w:pPrChange w:id="195" w:author="user" w:date="2023-04-14T13:33:00Z">
          <w:pPr>
            <w:pStyle w:val="ListParagraph"/>
            <w:numPr>
              <w:numId w:val="3"/>
            </w:numPr>
            <w:spacing w:before="100" w:beforeAutospacing="1" w:after="100" w:afterAutospacing="1" w:line="240" w:lineRule="auto"/>
            <w:ind w:hanging="360"/>
          </w:pPr>
        </w:pPrChange>
      </w:pPr>
      <w:del w:id="196" w:author="user" w:date="2023-04-13T18:14:00Z">
        <w:r w:rsidRPr="009569D4" w:rsidDel="007F2F13">
          <w:rPr>
            <w:rFonts w:ascii="Times New Roman" w:eastAsia="Times New Roman" w:hAnsi="Times New Roman" w:cs="Times New Roman"/>
            <w:iCs/>
            <w:color w:val="000000"/>
            <w:sz w:val="24"/>
            <w:szCs w:val="24"/>
            <w:rPrChange w:id="197" w:author="user" w:date="2023-04-14T13:33:00Z">
              <w:rPr>
                <w:rFonts w:ascii="Arial" w:eastAsia="Times New Roman" w:hAnsi="Arial" w:cs="Arial"/>
                <w:iCs/>
                <w:color w:val="000000"/>
                <w:sz w:val="24"/>
                <w:szCs w:val="24"/>
              </w:rPr>
            </w:rPrChange>
          </w:rPr>
          <w:delText xml:space="preserve">Character: </w:delText>
        </w:r>
        <w:r w:rsidR="00D83802" w:rsidRPr="009569D4" w:rsidDel="007F2F13">
          <w:rPr>
            <w:rFonts w:ascii="Times New Roman" w:eastAsia="Times New Roman" w:hAnsi="Times New Roman" w:cs="Times New Roman"/>
            <w:iCs/>
            <w:color w:val="000000"/>
            <w:sz w:val="24"/>
            <w:szCs w:val="24"/>
            <w:rPrChange w:id="198" w:author="user" w:date="2023-04-14T13:33:00Z">
              <w:rPr>
                <w:rFonts w:ascii="Arial" w:eastAsia="Times New Roman" w:hAnsi="Arial" w:cs="Arial"/>
                <w:iCs/>
                <w:color w:val="000000"/>
                <w:sz w:val="24"/>
                <w:szCs w:val="24"/>
              </w:rPr>
            </w:rPrChange>
          </w:rPr>
          <w:delText>Pounding</w:delText>
        </w:r>
        <w:r w:rsidRPr="009569D4" w:rsidDel="007F2F13">
          <w:rPr>
            <w:rFonts w:ascii="Times New Roman" w:eastAsia="Times New Roman" w:hAnsi="Times New Roman" w:cs="Times New Roman"/>
            <w:iCs/>
            <w:color w:val="000000"/>
            <w:sz w:val="24"/>
            <w:szCs w:val="24"/>
            <w:rPrChange w:id="199" w:author="user" w:date="2023-04-14T13:33:00Z">
              <w:rPr>
                <w:rFonts w:ascii="Arial" w:eastAsia="Times New Roman" w:hAnsi="Arial" w:cs="Arial"/>
                <w:iCs/>
                <w:color w:val="000000"/>
                <w:sz w:val="24"/>
                <w:szCs w:val="24"/>
              </w:rPr>
            </w:rPrChange>
          </w:rPr>
          <w:delText>, pressure around the eyes and temples</w:delText>
        </w:r>
      </w:del>
    </w:p>
    <w:p w14:paraId="7E2ED2BE" w14:textId="7A3E25F7" w:rsidR="00B22CDB" w:rsidRPr="009569D4" w:rsidDel="007F2F13" w:rsidRDefault="00C21070" w:rsidP="009569D4">
      <w:pPr>
        <w:pStyle w:val="ListParagraph"/>
        <w:numPr>
          <w:ilvl w:val="0"/>
          <w:numId w:val="3"/>
        </w:numPr>
        <w:spacing w:before="100" w:beforeAutospacing="1" w:after="0" w:line="480" w:lineRule="auto"/>
        <w:rPr>
          <w:del w:id="200" w:author="user" w:date="2023-04-13T18:14:00Z"/>
          <w:rFonts w:ascii="Times New Roman" w:eastAsia="Times New Roman" w:hAnsi="Times New Roman" w:cs="Times New Roman"/>
          <w:iCs/>
          <w:color w:val="000000"/>
          <w:sz w:val="24"/>
          <w:szCs w:val="24"/>
          <w:rPrChange w:id="201" w:author="user" w:date="2023-04-14T13:33:00Z">
            <w:rPr>
              <w:del w:id="202" w:author="user" w:date="2023-04-13T18:14:00Z"/>
              <w:rFonts w:ascii="Arial" w:eastAsia="Times New Roman" w:hAnsi="Arial" w:cs="Arial"/>
              <w:iCs/>
              <w:color w:val="000000"/>
              <w:sz w:val="24"/>
              <w:szCs w:val="24"/>
            </w:rPr>
          </w:rPrChange>
        </w:rPr>
        <w:pPrChange w:id="203" w:author="user" w:date="2023-04-14T13:33:00Z">
          <w:pPr>
            <w:pStyle w:val="ListParagraph"/>
            <w:numPr>
              <w:numId w:val="3"/>
            </w:numPr>
            <w:spacing w:before="100" w:beforeAutospacing="1" w:after="100" w:afterAutospacing="1" w:line="240" w:lineRule="auto"/>
            <w:ind w:hanging="360"/>
          </w:pPr>
        </w:pPrChange>
      </w:pPr>
      <w:del w:id="204" w:author="user" w:date="2023-04-13T18:14:00Z">
        <w:r w:rsidRPr="009569D4" w:rsidDel="007F2F13">
          <w:rPr>
            <w:rFonts w:ascii="Times New Roman" w:eastAsia="Times New Roman" w:hAnsi="Times New Roman" w:cs="Times New Roman"/>
            <w:iCs/>
            <w:color w:val="000000"/>
            <w:sz w:val="24"/>
            <w:szCs w:val="24"/>
            <w:rPrChange w:id="205" w:author="user" w:date="2023-04-14T13:33:00Z">
              <w:rPr>
                <w:rFonts w:ascii="Arial" w:eastAsia="Times New Roman" w:hAnsi="Arial" w:cs="Arial"/>
                <w:iCs/>
                <w:color w:val="000000"/>
                <w:sz w:val="24"/>
                <w:szCs w:val="24"/>
              </w:rPr>
            </w:rPrChange>
          </w:rPr>
          <w:delText xml:space="preserve">Associated signs and symptoms: </w:delText>
        </w:r>
        <w:r w:rsidR="00D83802" w:rsidRPr="009569D4" w:rsidDel="007F2F13">
          <w:rPr>
            <w:rFonts w:ascii="Times New Roman" w:eastAsia="Times New Roman" w:hAnsi="Times New Roman" w:cs="Times New Roman"/>
            <w:iCs/>
            <w:color w:val="000000"/>
            <w:sz w:val="24"/>
            <w:szCs w:val="24"/>
            <w:rPrChange w:id="206" w:author="user" w:date="2023-04-14T13:33:00Z">
              <w:rPr>
                <w:rFonts w:ascii="Arial" w:eastAsia="Times New Roman" w:hAnsi="Arial" w:cs="Arial"/>
                <w:iCs/>
                <w:color w:val="000000"/>
                <w:sz w:val="24"/>
                <w:szCs w:val="24"/>
              </w:rPr>
            </w:rPrChange>
          </w:rPr>
          <w:delText>Nausea</w:delText>
        </w:r>
        <w:r w:rsidRPr="009569D4" w:rsidDel="007F2F13">
          <w:rPr>
            <w:rFonts w:ascii="Times New Roman" w:eastAsia="Times New Roman" w:hAnsi="Times New Roman" w:cs="Times New Roman"/>
            <w:iCs/>
            <w:color w:val="000000"/>
            <w:sz w:val="24"/>
            <w:szCs w:val="24"/>
            <w:rPrChange w:id="207" w:author="user" w:date="2023-04-14T13:33:00Z">
              <w:rPr>
                <w:rFonts w:ascii="Arial" w:eastAsia="Times New Roman" w:hAnsi="Arial" w:cs="Arial"/>
                <w:iCs/>
                <w:color w:val="000000"/>
                <w:sz w:val="24"/>
                <w:szCs w:val="24"/>
              </w:rPr>
            </w:rPrChange>
          </w:rPr>
          <w:delText>, vomiting, photophobia, phonophobia</w:delText>
        </w:r>
      </w:del>
    </w:p>
    <w:p w14:paraId="4F0E4FC9" w14:textId="3DC99F54" w:rsidR="00C21070" w:rsidRPr="009569D4" w:rsidDel="007F2F13" w:rsidRDefault="00C21070" w:rsidP="009569D4">
      <w:pPr>
        <w:pStyle w:val="ListParagraph"/>
        <w:numPr>
          <w:ilvl w:val="0"/>
          <w:numId w:val="3"/>
        </w:numPr>
        <w:spacing w:before="100" w:beforeAutospacing="1" w:after="0" w:line="480" w:lineRule="auto"/>
        <w:rPr>
          <w:del w:id="208" w:author="user" w:date="2023-04-13T18:14:00Z"/>
          <w:rFonts w:ascii="Times New Roman" w:eastAsia="Times New Roman" w:hAnsi="Times New Roman" w:cs="Times New Roman"/>
          <w:iCs/>
          <w:color w:val="000000"/>
          <w:sz w:val="24"/>
          <w:szCs w:val="24"/>
          <w:rPrChange w:id="209" w:author="user" w:date="2023-04-14T13:33:00Z">
            <w:rPr>
              <w:del w:id="210" w:author="user" w:date="2023-04-13T18:14:00Z"/>
              <w:rFonts w:ascii="Arial" w:eastAsia="Times New Roman" w:hAnsi="Arial" w:cs="Arial"/>
              <w:iCs/>
              <w:color w:val="000000"/>
              <w:sz w:val="24"/>
              <w:szCs w:val="24"/>
            </w:rPr>
          </w:rPrChange>
        </w:rPr>
        <w:pPrChange w:id="211" w:author="user" w:date="2023-04-14T13:33:00Z">
          <w:pPr>
            <w:pStyle w:val="ListParagraph"/>
            <w:numPr>
              <w:numId w:val="3"/>
            </w:numPr>
            <w:spacing w:before="100" w:beforeAutospacing="1" w:after="100" w:afterAutospacing="1" w:line="240" w:lineRule="auto"/>
            <w:ind w:hanging="360"/>
          </w:pPr>
        </w:pPrChange>
      </w:pPr>
      <w:del w:id="212" w:author="user" w:date="2023-04-13T18:14:00Z">
        <w:r w:rsidRPr="009569D4" w:rsidDel="007F2F13">
          <w:rPr>
            <w:rFonts w:ascii="Times New Roman" w:eastAsia="Times New Roman" w:hAnsi="Times New Roman" w:cs="Times New Roman"/>
            <w:iCs/>
            <w:color w:val="000000"/>
            <w:sz w:val="24"/>
            <w:szCs w:val="24"/>
            <w:rPrChange w:id="213" w:author="user" w:date="2023-04-14T13:33:00Z">
              <w:rPr>
                <w:rFonts w:ascii="Arial" w:eastAsia="Times New Roman" w:hAnsi="Arial" w:cs="Arial"/>
                <w:iCs/>
                <w:color w:val="000000"/>
                <w:sz w:val="24"/>
                <w:szCs w:val="24"/>
              </w:rPr>
            </w:rPrChange>
          </w:rPr>
          <w:delText xml:space="preserve">Timing: </w:delText>
        </w:r>
        <w:r w:rsidR="00D83802" w:rsidRPr="009569D4" w:rsidDel="007F2F13">
          <w:rPr>
            <w:rFonts w:ascii="Times New Roman" w:eastAsia="Times New Roman" w:hAnsi="Times New Roman" w:cs="Times New Roman"/>
            <w:iCs/>
            <w:color w:val="000000"/>
            <w:sz w:val="24"/>
            <w:szCs w:val="24"/>
            <w:rPrChange w:id="214" w:author="user" w:date="2023-04-14T13:33:00Z">
              <w:rPr>
                <w:rFonts w:ascii="Arial" w:eastAsia="Times New Roman" w:hAnsi="Arial" w:cs="Arial"/>
                <w:iCs/>
                <w:color w:val="000000"/>
                <w:sz w:val="24"/>
                <w:szCs w:val="24"/>
              </w:rPr>
            </w:rPrChange>
          </w:rPr>
          <w:delText xml:space="preserve">After </w:delText>
        </w:r>
        <w:r w:rsidRPr="009569D4" w:rsidDel="007F2F13">
          <w:rPr>
            <w:rFonts w:ascii="Times New Roman" w:eastAsia="Times New Roman" w:hAnsi="Times New Roman" w:cs="Times New Roman"/>
            <w:iCs/>
            <w:color w:val="000000"/>
            <w:sz w:val="24"/>
            <w:szCs w:val="24"/>
            <w:rPrChange w:id="215" w:author="user" w:date="2023-04-14T13:33:00Z">
              <w:rPr>
                <w:rFonts w:ascii="Arial" w:eastAsia="Times New Roman" w:hAnsi="Arial" w:cs="Arial"/>
                <w:iCs/>
                <w:color w:val="000000"/>
                <w:sz w:val="24"/>
                <w:szCs w:val="24"/>
              </w:rPr>
            </w:rPrChange>
          </w:rPr>
          <w:delText>being on the computer all day at work</w:delText>
        </w:r>
      </w:del>
    </w:p>
    <w:p w14:paraId="71094F56" w14:textId="7A37E39A" w:rsidR="00B22CDB" w:rsidRPr="009569D4" w:rsidDel="007F2F13" w:rsidRDefault="00C21070" w:rsidP="009569D4">
      <w:pPr>
        <w:pStyle w:val="ListParagraph"/>
        <w:numPr>
          <w:ilvl w:val="0"/>
          <w:numId w:val="3"/>
        </w:numPr>
        <w:spacing w:before="100" w:beforeAutospacing="1" w:after="0" w:line="480" w:lineRule="auto"/>
        <w:rPr>
          <w:del w:id="216" w:author="user" w:date="2023-04-13T18:14:00Z"/>
          <w:rFonts w:ascii="Times New Roman" w:eastAsia="Times New Roman" w:hAnsi="Times New Roman" w:cs="Times New Roman"/>
          <w:iCs/>
          <w:color w:val="000000"/>
          <w:sz w:val="24"/>
          <w:szCs w:val="24"/>
          <w:rPrChange w:id="217" w:author="user" w:date="2023-04-14T13:33:00Z">
            <w:rPr>
              <w:del w:id="218" w:author="user" w:date="2023-04-13T18:14:00Z"/>
              <w:rFonts w:ascii="Arial" w:eastAsia="Times New Roman" w:hAnsi="Arial" w:cs="Arial"/>
              <w:iCs/>
              <w:color w:val="000000"/>
              <w:sz w:val="24"/>
              <w:szCs w:val="24"/>
            </w:rPr>
          </w:rPrChange>
        </w:rPr>
        <w:pPrChange w:id="219" w:author="user" w:date="2023-04-14T13:33:00Z">
          <w:pPr>
            <w:pStyle w:val="ListParagraph"/>
            <w:numPr>
              <w:numId w:val="3"/>
            </w:numPr>
            <w:spacing w:before="100" w:beforeAutospacing="1" w:after="100" w:afterAutospacing="1" w:line="240" w:lineRule="auto"/>
            <w:ind w:hanging="360"/>
          </w:pPr>
        </w:pPrChange>
      </w:pPr>
      <w:del w:id="220" w:author="user" w:date="2023-04-13T18:14:00Z">
        <w:r w:rsidRPr="009569D4" w:rsidDel="007F2F13">
          <w:rPr>
            <w:rFonts w:ascii="Times New Roman" w:eastAsia="Times New Roman" w:hAnsi="Times New Roman" w:cs="Times New Roman"/>
            <w:iCs/>
            <w:color w:val="000000"/>
            <w:sz w:val="24"/>
            <w:szCs w:val="24"/>
            <w:rPrChange w:id="221" w:author="user" w:date="2023-04-14T13:33:00Z">
              <w:rPr>
                <w:rFonts w:ascii="Arial" w:eastAsia="Times New Roman" w:hAnsi="Arial" w:cs="Arial"/>
                <w:iCs/>
                <w:color w:val="000000"/>
                <w:sz w:val="24"/>
                <w:szCs w:val="24"/>
              </w:rPr>
            </w:rPrChange>
          </w:rPr>
          <w:delText xml:space="preserve">Exacerbating/relieving factors: </w:delText>
        </w:r>
        <w:r w:rsidR="00D83802" w:rsidRPr="009569D4" w:rsidDel="007F2F13">
          <w:rPr>
            <w:rFonts w:ascii="Times New Roman" w:eastAsia="Times New Roman" w:hAnsi="Times New Roman" w:cs="Times New Roman"/>
            <w:iCs/>
            <w:color w:val="000000"/>
            <w:sz w:val="24"/>
            <w:szCs w:val="24"/>
            <w:rPrChange w:id="222" w:author="user" w:date="2023-04-14T13:33:00Z">
              <w:rPr>
                <w:rFonts w:ascii="Arial" w:eastAsia="Times New Roman" w:hAnsi="Arial" w:cs="Arial"/>
                <w:iCs/>
                <w:color w:val="000000"/>
                <w:sz w:val="24"/>
                <w:szCs w:val="24"/>
              </w:rPr>
            </w:rPrChange>
          </w:rPr>
          <w:delText xml:space="preserve">Light </w:delText>
        </w:r>
        <w:r w:rsidRPr="009569D4" w:rsidDel="007F2F13">
          <w:rPr>
            <w:rFonts w:ascii="Times New Roman" w:eastAsia="Times New Roman" w:hAnsi="Times New Roman" w:cs="Times New Roman"/>
            <w:iCs/>
            <w:color w:val="000000"/>
            <w:sz w:val="24"/>
            <w:szCs w:val="24"/>
            <w:rPrChange w:id="223" w:author="user" w:date="2023-04-14T13:33:00Z">
              <w:rPr>
                <w:rFonts w:ascii="Arial" w:eastAsia="Times New Roman" w:hAnsi="Arial" w:cs="Arial"/>
                <w:iCs/>
                <w:color w:val="000000"/>
                <w:sz w:val="24"/>
                <w:szCs w:val="24"/>
              </w:rPr>
            </w:rPrChange>
          </w:rPr>
          <w:delText>bothers eyes</w:delText>
        </w:r>
        <w:r w:rsidR="00D83802" w:rsidRPr="009569D4" w:rsidDel="007F2F13">
          <w:rPr>
            <w:rFonts w:ascii="Times New Roman" w:eastAsia="Times New Roman" w:hAnsi="Times New Roman" w:cs="Times New Roman"/>
            <w:iCs/>
            <w:color w:val="000000"/>
            <w:sz w:val="24"/>
            <w:szCs w:val="24"/>
            <w:rPrChange w:id="224" w:author="user" w:date="2023-04-14T13:33:00Z">
              <w:rPr>
                <w:rFonts w:ascii="Arial" w:eastAsia="Times New Roman" w:hAnsi="Arial" w:cs="Arial"/>
                <w:iCs/>
                <w:color w:val="000000"/>
                <w:sz w:val="24"/>
                <w:szCs w:val="24"/>
              </w:rPr>
            </w:rPrChange>
          </w:rPr>
          <w:delText xml:space="preserve">; </w:delText>
        </w:r>
        <w:r w:rsidRPr="009569D4" w:rsidDel="007F2F13">
          <w:rPr>
            <w:rFonts w:ascii="Times New Roman" w:eastAsia="Times New Roman" w:hAnsi="Times New Roman" w:cs="Times New Roman"/>
            <w:iCs/>
            <w:color w:val="000000"/>
            <w:sz w:val="24"/>
            <w:szCs w:val="24"/>
            <w:rPrChange w:id="225" w:author="user" w:date="2023-04-14T13:33:00Z">
              <w:rPr>
                <w:rFonts w:ascii="Arial" w:eastAsia="Times New Roman" w:hAnsi="Arial" w:cs="Arial"/>
                <w:iCs/>
                <w:color w:val="000000"/>
                <w:sz w:val="24"/>
                <w:szCs w:val="24"/>
              </w:rPr>
            </w:rPrChange>
          </w:rPr>
          <w:delText>Aleve makes it tolerable but not completely better</w:delText>
        </w:r>
      </w:del>
    </w:p>
    <w:p w14:paraId="37E6C846" w14:textId="68DFF411" w:rsidR="00C21070" w:rsidRPr="009569D4" w:rsidDel="007F2F13" w:rsidRDefault="00C21070" w:rsidP="009569D4">
      <w:pPr>
        <w:pStyle w:val="ListParagraph"/>
        <w:numPr>
          <w:ilvl w:val="0"/>
          <w:numId w:val="3"/>
        </w:numPr>
        <w:spacing w:before="100" w:beforeAutospacing="1" w:after="0" w:line="480" w:lineRule="auto"/>
        <w:rPr>
          <w:del w:id="226" w:author="user" w:date="2023-04-13T18:14:00Z"/>
          <w:rFonts w:ascii="Times New Roman" w:eastAsia="Times New Roman" w:hAnsi="Times New Roman" w:cs="Times New Roman"/>
          <w:iCs/>
          <w:color w:val="000000"/>
          <w:sz w:val="24"/>
          <w:szCs w:val="24"/>
          <w:rPrChange w:id="227" w:author="user" w:date="2023-04-14T13:33:00Z">
            <w:rPr>
              <w:del w:id="228" w:author="user" w:date="2023-04-13T18:14:00Z"/>
              <w:rFonts w:ascii="Arial" w:eastAsia="Times New Roman" w:hAnsi="Arial" w:cs="Arial"/>
              <w:iCs/>
              <w:color w:val="000000"/>
              <w:sz w:val="24"/>
              <w:szCs w:val="24"/>
            </w:rPr>
          </w:rPrChange>
        </w:rPr>
        <w:pPrChange w:id="229" w:author="user" w:date="2023-04-14T13:33:00Z">
          <w:pPr>
            <w:pStyle w:val="ListParagraph"/>
            <w:numPr>
              <w:numId w:val="3"/>
            </w:numPr>
            <w:spacing w:before="100" w:beforeAutospacing="1" w:after="100" w:afterAutospacing="1" w:line="240" w:lineRule="auto"/>
            <w:ind w:hanging="360"/>
          </w:pPr>
        </w:pPrChange>
      </w:pPr>
      <w:del w:id="230" w:author="user" w:date="2023-04-13T18:14:00Z">
        <w:r w:rsidRPr="009569D4" w:rsidDel="007F2F13">
          <w:rPr>
            <w:rFonts w:ascii="Times New Roman" w:eastAsia="Times New Roman" w:hAnsi="Times New Roman" w:cs="Times New Roman"/>
            <w:iCs/>
            <w:color w:val="000000"/>
            <w:sz w:val="24"/>
            <w:szCs w:val="24"/>
            <w:rPrChange w:id="231" w:author="user" w:date="2023-04-14T13:33:00Z">
              <w:rPr>
                <w:rFonts w:ascii="Arial" w:eastAsia="Times New Roman" w:hAnsi="Arial" w:cs="Arial"/>
                <w:iCs/>
                <w:color w:val="000000"/>
                <w:sz w:val="24"/>
                <w:szCs w:val="24"/>
              </w:rPr>
            </w:rPrChange>
          </w:rPr>
          <w:delText>Severity: 7/10 pain scale</w:delText>
        </w:r>
      </w:del>
    </w:p>
    <w:p w14:paraId="5B6F0A05" w14:textId="2D3AEB34" w:rsidR="00D05E83" w:rsidRPr="009569D4" w:rsidRDefault="00B22CDB" w:rsidP="009569D4">
      <w:pPr>
        <w:spacing w:before="100" w:beforeAutospacing="1" w:after="0" w:line="480" w:lineRule="auto"/>
        <w:rPr>
          <w:rFonts w:ascii="Times New Roman" w:eastAsia="Times New Roman" w:hAnsi="Times New Roman" w:cs="Times New Roman"/>
          <w:iCs/>
          <w:color w:val="000000"/>
          <w:sz w:val="24"/>
          <w:szCs w:val="24"/>
          <w:rPrChange w:id="232" w:author="user" w:date="2023-04-14T13:33:00Z">
            <w:rPr>
              <w:rFonts w:ascii="Arial" w:eastAsia="Times New Roman" w:hAnsi="Arial" w:cs="Arial"/>
              <w:iCs/>
              <w:color w:val="000000"/>
              <w:sz w:val="24"/>
              <w:szCs w:val="24"/>
            </w:rPr>
          </w:rPrChange>
        </w:rPr>
        <w:pPrChange w:id="233"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color w:val="000000"/>
          <w:sz w:val="24"/>
          <w:szCs w:val="24"/>
          <w:rPrChange w:id="234" w:author="user" w:date="2023-04-14T13:33:00Z">
            <w:rPr>
              <w:rFonts w:ascii="Arial" w:eastAsia="Times New Roman" w:hAnsi="Arial" w:cs="Arial"/>
              <w:b/>
              <w:bCs/>
              <w:color w:val="000000"/>
              <w:sz w:val="24"/>
              <w:szCs w:val="24"/>
            </w:rPr>
          </w:rPrChange>
        </w:rPr>
        <w:t>Current Medications</w:t>
      </w:r>
      <w:r w:rsidR="00D05E83" w:rsidRPr="009569D4">
        <w:rPr>
          <w:rFonts w:ascii="Times New Roman" w:eastAsia="Times New Roman" w:hAnsi="Times New Roman" w:cs="Times New Roman"/>
          <w:color w:val="000000"/>
          <w:sz w:val="24"/>
          <w:szCs w:val="24"/>
          <w:rPrChange w:id="235" w:author="user" w:date="2023-04-14T13:33:00Z">
            <w:rPr>
              <w:rFonts w:ascii="Arial" w:eastAsia="Times New Roman" w:hAnsi="Arial" w:cs="Arial"/>
              <w:color w:val="000000"/>
              <w:sz w:val="24"/>
              <w:szCs w:val="24"/>
            </w:rPr>
          </w:rPrChange>
        </w:rPr>
        <w:t xml:space="preserve">: </w:t>
      </w:r>
      <w:del w:id="236" w:author="user" w:date="2023-04-13T21:57:00Z">
        <w:r w:rsidR="00D83802" w:rsidRPr="009569D4" w:rsidDel="00122C61">
          <w:rPr>
            <w:rFonts w:ascii="Times New Roman" w:eastAsia="Times New Roman" w:hAnsi="Times New Roman" w:cs="Times New Roman"/>
            <w:iCs/>
            <w:color w:val="000000"/>
            <w:sz w:val="24"/>
            <w:szCs w:val="24"/>
            <w:rPrChange w:id="237" w:author="user" w:date="2023-04-14T13:33:00Z">
              <w:rPr>
                <w:rFonts w:ascii="Arial" w:eastAsia="Times New Roman" w:hAnsi="Arial" w:cs="Arial"/>
                <w:iCs/>
                <w:color w:val="000000"/>
                <w:sz w:val="24"/>
                <w:szCs w:val="24"/>
              </w:rPr>
            </w:rPrChange>
          </w:rPr>
          <w:delText xml:space="preserve">Include </w:delText>
        </w:r>
        <w:r w:rsidR="00D05E83" w:rsidRPr="009569D4" w:rsidDel="00122C61">
          <w:rPr>
            <w:rFonts w:ascii="Times New Roman" w:eastAsia="Times New Roman" w:hAnsi="Times New Roman" w:cs="Times New Roman"/>
            <w:iCs/>
            <w:color w:val="000000"/>
            <w:sz w:val="24"/>
            <w:szCs w:val="24"/>
            <w:rPrChange w:id="238" w:author="user" w:date="2023-04-14T13:33:00Z">
              <w:rPr>
                <w:rFonts w:ascii="Arial" w:eastAsia="Times New Roman" w:hAnsi="Arial" w:cs="Arial"/>
                <w:iCs/>
                <w:color w:val="000000"/>
                <w:sz w:val="24"/>
                <w:szCs w:val="24"/>
              </w:rPr>
            </w:rPrChange>
          </w:rPr>
          <w:delText>dosage, frequency, length of time used</w:delText>
        </w:r>
        <w:r w:rsidR="00D83802" w:rsidRPr="009569D4" w:rsidDel="00122C61">
          <w:rPr>
            <w:rFonts w:ascii="Times New Roman" w:eastAsia="Times New Roman" w:hAnsi="Times New Roman" w:cs="Times New Roman"/>
            <w:iCs/>
            <w:color w:val="000000"/>
            <w:sz w:val="24"/>
            <w:szCs w:val="24"/>
            <w:rPrChange w:id="239" w:author="user" w:date="2023-04-14T13:33:00Z">
              <w:rPr>
                <w:rFonts w:ascii="Arial" w:eastAsia="Times New Roman" w:hAnsi="Arial" w:cs="Arial"/>
                <w:iCs/>
                <w:color w:val="000000"/>
                <w:sz w:val="24"/>
                <w:szCs w:val="24"/>
              </w:rPr>
            </w:rPrChange>
          </w:rPr>
          <w:delText>,</w:delText>
        </w:r>
        <w:r w:rsidR="00D05E83" w:rsidRPr="009569D4" w:rsidDel="00122C61">
          <w:rPr>
            <w:rFonts w:ascii="Times New Roman" w:eastAsia="Times New Roman" w:hAnsi="Times New Roman" w:cs="Times New Roman"/>
            <w:iCs/>
            <w:color w:val="000000"/>
            <w:sz w:val="24"/>
            <w:szCs w:val="24"/>
            <w:rPrChange w:id="240" w:author="user" w:date="2023-04-14T13:33:00Z">
              <w:rPr>
                <w:rFonts w:ascii="Arial" w:eastAsia="Times New Roman" w:hAnsi="Arial" w:cs="Arial"/>
                <w:iCs/>
                <w:color w:val="000000"/>
                <w:sz w:val="24"/>
                <w:szCs w:val="24"/>
              </w:rPr>
            </w:rPrChange>
          </w:rPr>
          <w:delText xml:space="preserve"> and reason for use</w:delText>
        </w:r>
        <w:r w:rsidRPr="009569D4" w:rsidDel="00122C61">
          <w:rPr>
            <w:rFonts w:ascii="Times New Roman" w:eastAsia="Times New Roman" w:hAnsi="Times New Roman" w:cs="Times New Roman"/>
            <w:iCs/>
            <w:color w:val="000000"/>
            <w:sz w:val="24"/>
            <w:szCs w:val="24"/>
            <w:rPrChange w:id="241" w:author="user" w:date="2023-04-14T13:33:00Z">
              <w:rPr>
                <w:rFonts w:ascii="Arial" w:eastAsia="Times New Roman" w:hAnsi="Arial" w:cs="Arial"/>
                <w:iCs/>
                <w:color w:val="000000"/>
                <w:sz w:val="24"/>
                <w:szCs w:val="24"/>
              </w:rPr>
            </w:rPrChange>
          </w:rPr>
          <w:delText xml:space="preserve">; also include </w:delText>
        </w:r>
        <w:r w:rsidR="00D83802" w:rsidRPr="009569D4" w:rsidDel="00122C61">
          <w:rPr>
            <w:rFonts w:ascii="Times New Roman" w:eastAsia="Times New Roman" w:hAnsi="Times New Roman" w:cs="Times New Roman"/>
            <w:iCs/>
            <w:color w:val="000000"/>
            <w:sz w:val="24"/>
            <w:szCs w:val="24"/>
            <w:rPrChange w:id="242" w:author="user" w:date="2023-04-14T13:33:00Z">
              <w:rPr>
                <w:rFonts w:ascii="Arial" w:eastAsia="Times New Roman" w:hAnsi="Arial" w:cs="Arial"/>
                <w:iCs/>
                <w:color w:val="000000"/>
                <w:sz w:val="24"/>
                <w:szCs w:val="24"/>
              </w:rPr>
            </w:rPrChange>
          </w:rPr>
          <w:delText>over the counter (</w:delText>
        </w:r>
        <w:r w:rsidRPr="009569D4" w:rsidDel="00122C61">
          <w:rPr>
            <w:rFonts w:ascii="Times New Roman" w:eastAsia="Times New Roman" w:hAnsi="Times New Roman" w:cs="Times New Roman"/>
            <w:iCs/>
            <w:color w:val="000000"/>
            <w:sz w:val="24"/>
            <w:szCs w:val="24"/>
            <w:rPrChange w:id="243" w:author="user" w:date="2023-04-14T13:33:00Z">
              <w:rPr>
                <w:rFonts w:ascii="Arial" w:eastAsia="Times New Roman" w:hAnsi="Arial" w:cs="Arial"/>
                <w:iCs/>
                <w:color w:val="000000"/>
                <w:sz w:val="24"/>
                <w:szCs w:val="24"/>
              </w:rPr>
            </w:rPrChange>
          </w:rPr>
          <w:delText>OTC</w:delText>
        </w:r>
        <w:r w:rsidR="00D83802" w:rsidRPr="009569D4" w:rsidDel="00122C61">
          <w:rPr>
            <w:rFonts w:ascii="Times New Roman" w:eastAsia="Times New Roman" w:hAnsi="Times New Roman" w:cs="Times New Roman"/>
            <w:iCs/>
            <w:color w:val="000000"/>
            <w:sz w:val="24"/>
            <w:szCs w:val="24"/>
            <w:rPrChange w:id="244" w:author="user" w:date="2023-04-14T13:33:00Z">
              <w:rPr>
                <w:rFonts w:ascii="Arial" w:eastAsia="Times New Roman" w:hAnsi="Arial" w:cs="Arial"/>
                <w:iCs/>
                <w:color w:val="000000"/>
                <w:sz w:val="24"/>
                <w:szCs w:val="24"/>
              </w:rPr>
            </w:rPrChange>
          </w:rPr>
          <w:delText>)</w:delText>
        </w:r>
        <w:r w:rsidRPr="009569D4" w:rsidDel="00122C61">
          <w:rPr>
            <w:rFonts w:ascii="Times New Roman" w:eastAsia="Times New Roman" w:hAnsi="Times New Roman" w:cs="Times New Roman"/>
            <w:iCs/>
            <w:color w:val="000000"/>
            <w:sz w:val="24"/>
            <w:szCs w:val="24"/>
            <w:rPrChange w:id="245" w:author="user" w:date="2023-04-14T13:33:00Z">
              <w:rPr>
                <w:rFonts w:ascii="Arial" w:eastAsia="Times New Roman" w:hAnsi="Arial" w:cs="Arial"/>
                <w:iCs/>
                <w:color w:val="000000"/>
                <w:sz w:val="24"/>
                <w:szCs w:val="24"/>
              </w:rPr>
            </w:rPrChange>
          </w:rPr>
          <w:delText xml:space="preserve"> or homeopathic products.</w:delText>
        </w:r>
      </w:del>
      <w:ins w:id="246" w:author="user" w:date="2023-04-14T05:57:00Z">
        <w:r w:rsidR="00BE5CFE" w:rsidRPr="009569D4">
          <w:rPr>
            <w:rFonts w:ascii="Times New Roman" w:eastAsia="Times New Roman" w:hAnsi="Times New Roman" w:cs="Times New Roman"/>
            <w:iCs/>
            <w:color w:val="000000"/>
            <w:sz w:val="24"/>
            <w:szCs w:val="24"/>
            <w:rPrChange w:id="247" w:author="user" w:date="2023-04-14T13:33:00Z">
              <w:rPr>
                <w:rFonts w:ascii="Arial" w:eastAsia="Times New Roman" w:hAnsi="Arial" w:cs="Arial"/>
                <w:iCs/>
                <w:color w:val="000000"/>
                <w:sz w:val="24"/>
                <w:szCs w:val="24"/>
              </w:rPr>
            </w:rPrChange>
          </w:rPr>
          <w:t>No medication.</w:t>
        </w:r>
      </w:ins>
      <w:bookmarkStart w:id="248" w:name="_GoBack"/>
      <w:bookmarkEnd w:id="248"/>
    </w:p>
    <w:p w14:paraId="4DE0482B" w14:textId="2C21729A" w:rsidR="00831556" w:rsidRPr="009569D4" w:rsidRDefault="00831556" w:rsidP="009569D4">
      <w:pPr>
        <w:spacing w:before="100" w:beforeAutospacing="1" w:after="0" w:line="480" w:lineRule="auto"/>
        <w:rPr>
          <w:rFonts w:ascii="Times New Roman" w:eastAsia="Times New Roman" w:hAnsi="Times New Roman" w:cs="Times New Roman"/>
          <w:color w:val="000000"/>
          <w:sz w:val="24"/>
          <w:szCs w:val="24"/>
          <w:rPrChange w:id="249" w:author="user" w:date="2023-04-14T13:33:00Z">
            <w:rPr>
              <w:rFonts w:ascii="Arial" w:eastAsia="Times New Roman" w:hAnsi="Arial" w:cs="Arial"/>
              <w:color w:val="000000"/>
              <w:sz w:val="24"/>
              <w:szCs w:val="24"/>
            </w:rPr>
          </w:rPrChange>
        </w:rPr>
        <w:pPrChange w:id="250" w:author="user" w:date="2023-04-14T13:33:00Z">
          <w:pPr>
            <w:spacing w:before="100" w:beforeAutospacing="1" w:after="100" w:afterAutospacing="1" w:line="240" w:lineRule="auto"/>
          </w:pPr>
        </w:pPrChange>
      </w:pPr>
      <w:r w:rsidRPr="009569D4">
        <w:rPr>
          <w:rFonts w:ascii="Times New Roman" w:eastAsia="Times New Roman" w:hAnsi="Times New Roman" w:cs="Times New Roman"/>
          <w:b/>
          <w:iCs/>
          <w:color w:val="000000"/>
          <w:sz w:val="24"/>
          <w:szCs w:val="24"/>
          <w:rPrChange w:id="251" w:author="user" w:date="2023-04-14T13:33:00Z">
            <w:rPr>
              <w:rFonts w:ascii="Arial" w:eastAsia="Times New Roman" w:hAnsi="Arial" w:cs="Arial"/>
              <w:b/>
              <w:iCs/>
              <w:color w:val="000000"/>
              <w:sz w:val="24"/>
              <w:szCs w:val="24"/>
            </w:rPr>
          </w:rPrChange>
        </w:rPr>
        <w:t xml:space="preserve">Allergies: </w:t>
      </w:r>
      <w:del w:id="252" w:author="user" w:date="2023-04-13T21:58:00Z">
        <w:r w:rsidR="00D83802" w:rsidRPr="009569D4" w:rsidDel="00122C61">
          <w:rPr>
            <w:rFonts w:ascii="Times New Roman" w:eastAsia="Times New Roman" w:hAnsi="Times New Roman" w:cs="Times New Roman"/>
            <w:iCs/>
            <w:color w:val="000000"/>
            <w:sz w:val="24"/>
            <w:szCs w:val="24"/>
            <w:rPrChange w:id="253" w:author="user" w:date="2023-04-14T13:33:00Z">
              <w:rPr>
                <w:rFonts w:ascii="Arial" w:eastAsia="Times New Roman" w:hAnsi="Arial" w:cs="Arial"/>
                <w:iCs/>
                <w:color w:val="000000"/>
                <w:sz w:val="24"/>
                <w:szCs w:val="24"/>
              </w:rPr>
            </w:rPrChange>
          </w:rPr>
          <w:delText xml:space="preserve">Include </w:delText>
        </w:r>
        <w:r w:rsidRPr="009569D4" w:rsidDel="00122C61">
          <w:rPr>
            <w:rFonts w:ascii="Times New Roman" w:eastAsia="Times New Roman" w:hAnsi="Times New Roman" w:cs="Times New Roman"/>
            <w:iCs/>
            <w:color w:val="000000"/>
            <w:sz w:val="24"/>
            <w:szCs w:val="24"/>
            <w:rPrChange w:id="254" w:author="user" w:date="2023-04-14T13:33:00Z">
              <w:rPr>
                <w:rFonts w:ascii="Arial" w:eastAsia="Times New Roman" w:hAnsi="Arial" w:cs="Arial"/>
                <w:iCs/>
                <w:color w:val="000000"/>
                <w:sz w:val="24"/>
                <w:szCs w:val="24"/>
              </w:rPr>
            </w:rPrChange>
          </w:rPr>
          <w:delText>medication, food, and environmental allergies separately</w:delText>
        </w:r>
        <w:r w:rsidR="00D83802" w:rsidRPr="009569D4" w:rsidDel="00122C61">
          <w:rPr>
            <w:rFonts w:ascii="Times New Roman" w:eastAsia="Times New Roman" w:hAnsi="Times New Roman" w:cs="Times New Roman"/>
            <w:iCs/>
            <w:color w:val="000000"/>
            <w:sz w:val="24"/>
            <w:szCs w:val="24"/>
            <w:rPrChange w:id="255" w:author="user" w:date="2023-04-14T13:33:00Z">
              <w:rPr>
                <w:rFonts w:ascii="Arial" w:eastAsia="Times New Roman" w:hAnsi="Arial" w:cs="Arial"/>
                <w:iCs/>
                <w:color w:val="000000"/>
                <w:sz w:val="24"/>
                <w:szCs w:val="24"/>
              </w:rPr>
            </w:rPrChange>
          </w:rPr>
          <w:delText xml:space="preserve">, including </w:delText>
        </w:r>
        <w:r w:rsidR="00A35295" w:rsidRPr="009569D4" w:rsidDel="00122C61">
          <w:rPr>
            <w:rFonts w:ascii="Times New Roman" w:eastAsia="Times New Roman" w:hAnsi="Times New Roman" w:cs="Times New Roman"/>
            <w:iCs/>
            <w:color w:val="000000"/>
            <w:sz w:val="24"/>
            <w:szCs w:val="24"/>
            <w:rPrChange w:id="256" w:author="user" w:date="2023-04-14T13:33:00Z">
              <w:rPr>
                <w:rFonts w:ascii="Arial" w:eastAsia="Times New Roman" w:hAnsi="Arial" w:cs="Arial"/>
                <w:iCs/>
                <w:color w:val="000000"/>
                <w:sz w:val="24"/>
                <w:szCs w:val="24"/>
              </w:rPr>
            </w:rPrChange>
          </w:rPr>
          <w:delText xml:space="preserve">a description of what the allergy is </w:delText>
        </w:r>
        <w:r w:rsidR="00D83802" w:rsidRPr="009569D4" w:rsidDel="00122C61">
          <w:rPr>
            <w:rFonts w:ascii="Times New Roman" w:eastAsia="Times New Roman" w:hAnsi="Times New Roman" w:cs="Times New Roman"/>
            <w:iCs/>
            <w:color w:val="000000"/>
            <w:sz w:val="24"/>
            <w:szCs w:val="24"/>
            <w:rPrChange w:id="257" w:author="user" w:date="2023-04-14T13:33:00Z">
              <w:rPr>
                <w:rFonts w:ascii="Arial" w:eastAsia="Times New Roman" w:hAnsi="Arial" w:cs="Arial"/>
                <w:iCs/>
                <w:color w:val="000000"/>
                <w:sz w:val="24"/>
                <w:szCs w:val="24"/>
              </w:rPr>
            </w:rPrChange>
          </w:rPr>
          <w:delText>(</w:delText>
        </w:r>
        <w:r w:rsidR="00A35295" w:rsidRPr="009569D4" w:rsidDel="00122C61">
          <w:rPr>
            <w:rFonts w:ascii="Times New Roman" w:eastAsia="Times New Roman" w:hAnsi="Times New Roman" w:cs="Times New Roman"/>
            <w:iCs/>
            <w:color w:val="000000"/>
            <w:sz w:val="24"/>
            <w:szCs w:val="24"/>
            <w:rPrChange w:id="258" w:author="user" w:date="2023-04-14T13:33:00Z">
              <w:rPr>
                <w:rFonts w:ascii="Arial" w:eastAsia="Times New Roman" w:hAnsi="Arial" w:cs="Arial"/>
                <w:iCs/>
                <w:color w:val="000000"/>
                <w:sz w:val="24"/>
                <w:szCs w:val="24"/>
              </w:rPr>
            </w:rPrChange>
          </w:rPr>
          <w:delText>i</w:delText>
        </w:r>
        <w:r w:rsidR="00D83802" w:rsidRPr="009569D4" w:rsidDel="00122C61">
          <w:rPr>
            <w:rFonts w:ascii="Times New Roman" w:eastAsia="Times New Roman" w:hAnsi="Times New Roman" w:cs="Times New Roman"/>
            <w:iCs/>
            <w:color w:val="000000"/>
            <w:sz w:val="24"/>
            <w:szCs w:val="24"/>
            <w:rPrChange w:id="259" w:author="user" w:date="2023-04-14T13:33:00Z">
              <w:rPr>
                <w:rFonts w:ascii="Arial" w:eastAsia="Times New Roman" w:hAnsi="Arial" w:cs="Arial"/>
                <w:iCs/>
                <w:color w:val="000000"/>
                <w:sz w:val="24"/>
                <w:szCs w:val="24"/>
              </w:rPr>
            </w:rPrChange>
          </w:rPr>
          <w:delText>.</w:delText>
        </w:r>
        <w:r w:rsidR="00A35295" w:rsidRPr="009569D4" w:rsidDel="00122C61">
          <w:rPr>
            <w:rFonts w:ascii="Times New Roman" w:eastAsia="Times New Roman" w:hAnsi="Times New Roman" w:cs="Times New Roman"/>
            <w:iCs/>
            <w:color w:val="000000"/>
            <w:sz w:val="24"/>
            <w:szCs w:val="24"/>
            <w:rPrChange w:id="260" w:author="user" w:date="2023-04-14T13:33:00Z">
              <w:rPr>
                <w:rFonts w:ascii="Arial" w:eastAsia="Times New Roman" w:hAnsi="Arial" w:cs="Arial"/>
                <w:iCs/>
                <w:color w:val="000000"/>
                <w:sz w:val="24"/>
                <w:szCs w:val="24"/>
              </w:rPr>
            </w:rPrChange>
          </w:rPr>
          <w:delText>e</w:delText>
        </w:r>
        <w:r w:rsidR="00D83802" w:rsidRPr="009569D4" w:rsidDel="00122C61">
          <w:rPr>
            <w:rFonts w:ascii="Times New Roman" w:eastAsia="Times New Roman" w:hAnsi="Times New Roman" w:cs="Times New Roman"/>
            <w:iCs/>
            <w:color w:val="000000"/>
            <w:sz w:val="24"/>
            <w:szCs w:val="24"/>
            <w:rPrChange w:id="261" w:author="user" w:date="2023-04-14T13:33:00Z">
              <w:rPr>
                <w:rFonts w:ascii="Arial" w:eastAsia="Times New Roman" w:hAnsi="Arial" w:cs="Arial"/>
                <w:iCs/>
                <w:color w:val="000000"/>
                <w:sz w:val="24"/>
                <w:szCs w:val="24"/>
              </w:rPr>
            </w:rPrChange>
          </w:rPr>
          <w:delText>.,</w:delText>
        </w:r>
        <w:r w:rsidR="00A35295" w:rsidRPr="009569D4" w:rsidDel="00122C61">
          <w:rPr>
            <w:rFonts w:ascii="Times New Roman" w:eastAsia="Times New Roman" w:hAnsi="Times New Roman" w:cs="Times New Roman"/>
            <w:iCs/>
            <w:color w:val="000000"/>
            <w:sz w:val="24"/>
            <w:szCs w:val="24"/>
            <w:rPrChange w:id="262" w:author="user" w:date="2023-04-14T13:33:00Z">
              <w:rPr>
                <w:rFonts w:ascii="Arial" w:eastAsia="Times New Roman" w:hAnsi="Arial" w:cs="Arial"/>
                <w:iCs/>
                <w:color w:val="000000"/>
                <w:sz w:val="24"/>
                <w:szCs w:val="24"/>
              </w:rPr>
            </w:rPrChange>
          </w:rPr>
          <w:delText xml:space="preserve"> angioedema, anaphylaxis, etc.</w:delText>
        </w:r>
        <w:r w:rsidR="00D83802" w:rsidRPr="009569D4" w:rsidDel="00122C61">
          <w:rPr>
            <w:rFonts w:ascii="Times New Roman" w:eastAsia="Times New Roman" w:hAnsi="Times New Roman" w:cs="Times New Roman"/>
            <w:iCs/>
            <w:color w:val="000000"/>
            <w:sz w:val="24"/>
            <w:szCs w:val="24"/>
            <w:rPrChange w:id="263" w:author="user" w:date="2023-04-14T13:33:00Z">
              <w:rPr>
                <w:rFonts w:ascii="Arial" w:eastAsia="Times New Roman" w:hAnsi="Arial" w:cs="Arial"/>
                <w:iCs/>
                <w:color w:val="000000"/>
                <w:sz w:val="24"/>
                <w:szCs w:val="24"/>
              </w:rPr>
            </w:rPrChange>
          </w:rPr>
          <w:delText>).</w:delText>
        </w:r>
        <w:r w:rsidR="00A35295" w:rsidRPr="009569D4" w:rsidDel="00122C61">
          <w:rPr>
            <w:rFonts w:ascii="Times New Roman" w:eastAsia="Times New Roman" w:hAnsi="Times New Roman" w:cs="Times New Roman"/>
            <w:iCs/>
            <w:color w:val="000000"/>
            <w:sz w:val="24"/>
            <w:szCs w:val="24"/>
            <w:rPrChange w:id="264" w:author="user" w:date="2023-04-14T13:33:00Z">
              <w:rPr>
                <w:rFonts w:ascii="Arial" w:eastAsia="Times New Roman" w:hAnsi="Arial" w:cs="Arial"/>
                <w:iCs/>
                <w:color w:val="000000"/>
                <w:sz w:val="24"/>
                <w:szCs w:val="24"/>
              </w:rPr>
            </w:rPrChange>
          </w:rPr>
          <w:delText xml:space="preserve"> This will help determine a true reaction </w:delText>
        </w:r>
        <w:r w:rsidR="00D83802" w:rsidRPr="009569D4" w:rsidDel="00122C61">
          <w:rPr>
            <w:rFonts w:ascii="Times New Roman" w:eastAsia="Times New Roman" w:hAnsi="Times New Roman" w:cs="Times New Roman"/>
            <w:iCs/>
            <w:color w:val="000000"/>
            <w:sz w:val="24"/>
            <w:szCs w:val="24"/>
            <w:rPrChange w:id="265" w:author="user" w:date="2023-04-14T13:33:00Z">
              <w:rPr>
                <w:rFonts w:ascii="Arial" w:eastAsia="Times New Roman" w:hAnsi="Arial" w:cs="Arial"/>
                <w:iCs/>
                <w:color w:val="000000"/>
                <w:sz w:val="24"/>
                <w:szCs w:val="24"/>
              </w:rPr>
            </w:rPrChange>
          </w:rPr>
          <w:delText xml:space="preserve">versus </w:delText>
        </w:r>
        <w:r w:rsidR="00A35295" w:rsidRPr="009569D4" w:rsidDel="00122C61">
          <w:rPr>
            <w:rFonts w:ascii="Times New Roman" w:eastAsia="Times New Roman" w:hAnsi="Times New Roman" w:cs="Times New Roman"/>
            <w:iCs/>
            <w:color w:val="000000"/>
            <w:sz w:val="24"/>
            <w:szCs w:val="24"/>
            <w:rPrChange w:id="266" w:author="user" w:date="2023-04-14T13:33:00Z">
              <w:rPr>
                <w:rFonts w:ascii="Arial" w:eastAsia="Times New Roman" w:hAnsi="Arial" w:cs="Arial"/>
                <w:iCs/>
                <w:color w:val="000000"/>
                <w:sz w:val="24"/>
                <w:szCs w:val="24"/>
              </w:rPr>
            </w:rPrChange>
          </w:rPr>
          <w:delText>intolerance</w:delText>
        </w:r>
        <w:r w:rsidRPr="009569D4" w:rsidDel="00122C61">
          <w:rPr>
            <w:rFonts w:ascii="Times New Roman" w:eastAsia="Times New Roman" w:hAnsi="Times New Roman" w:cs="Times New Roman"/>
            <w:iCs/>
            <w:color w:val="000000"/>
            <w:sz w:val="24"/>
            <w:szCs w:val="24"/>
            <w:rPrChange w:id="267" w:author="user" w:date="2023-04-14T13:33:00Z">
              <w:rPr>
                <w:rFonts w:ascii="Arial" w:eastAsia="Times New Roman" w:hAnsi="Arial" w:cs="Arial"/>
                <w:iCs/>
                <w:color w:val="000000"/>
                <w:sz w:val="24"/>
                <w:szCs w:val="24"/>
              </w:rPr>
            </w:rPrChange>
          </w:rPr>
          <w:delText>.</w:delText>
        </w:r>
      </w:del>
      <w:ins w:id="268" w:author="user" w:date="2023-04-13T21:58:00Z">
        <w:r w:rsidR="00122C61" w:rsidRPr="009569D4">
          <w:rPr>
            <w:rFonts w:ascii="Times New Roman" w:eastAsia="Times New Roman" w:hAnsi="Times New Roman" w:cs="Times New Roman"/>
            <w:iCs/>
            <w:color w:val="000000"/>
            <w:sz w:val="24"/>
            <w:szCs w:val="24"/>
            <w:rPrChange w:id="269" w:author="user" w:date="2023-04-14T13:33:00Z">
              <w:rPr>
                <w:rFonts w:ascii="Arial" w:eastAsia="Times New Roman" w:hAnsi="Arial" w:cs="Arial"/>
                <w:iCs/>
                <w:color w:val="000000"/>
                <w:sz w:val="24"/>
                <w:szCs w:val="24"/>
              </w:rPr>
            </w:rPrChange>
          </w:rPr>
          <w:t>No known allergies.</w:t>
        </w:r>
      </w:ins>
    </w:p>
    <w:p w14:paraId="520925D2" w14:textId="4CB5776E" w:rsidR="00BE5CFE" w:rsidRPr="009569D4" w:rsidRDefault="00D05E83" w:rsidP="009569D4">
      <w:pPr>
        <w:spacing w:before="100" w:beforeAutospacing="1" w:after="0" w:line="480" w:lineRule="auto"/>
        <w:rPr>
          <w:ins w:id="270" w:author="user" w:date="2023-04-14T05:57:00Z"/>
          <w:rFonts w:ascii="Times New Roman" w:eastAsia="Times New Roman" w:hAnsi="Times New Roman" w:cs="Times New Roman"/>
          <w:iCs/>
          <w:color w:val="000000"/>
          <w:sz w:val="24"/>
          <w:szCs w:val="24"/>
          <w:rPrChange w:id="271" w:author="user" w:date="2023-04-14T13:33:00Z">
            <w:rPr>
              <w:ins w:id="272" w:author="user" w:date="2023-04-14T05:57:00Z"/>
              <w:rFonts w:ascii="Arial" w:eastAsia="Times New Roman" w:hAnsi="Arial" w:cs="Arial"/>
              <w:iCs/>
              <w:color w:val="000000"/>
              <w:sz w:val="24"/>
              <w:szCs w:val="24"/>
            </w:rPr>
          </w:rPrChange>
        </w:rPr>
        <w:pPrChange w:id="273"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color w:val="000000"/>
          <w:sz w:val="24"/>
          <w:szCs w:val="24"/>
          <w:rPrChange w:id="274" w:author="user" w:date="2023-04-14T13:33:00Z">
            <w:rPr>
              <w:rFonts w:ascii="Arial" w:eastAsia="Times New Roman" w:hAnsi="Arial" w:cs="Arial"/>
              <w:b/>
              <w:bCs/>
              <w:color w:val="000000"/>
              <w:sz w:val="24"/>
              <w:szCs w:val="24"/>
            </w:rPr>
          </w:rPrChange>
        </w:rPr>
        <w:t>PMHx</w:t>
      </w:r>
      <w:r w:rsidRPr="009569D4">
        <w:rPr>
          <w:rFonts w:ascii="Times New Roman" w:eastAsia="Times New Roman" w:hAnsi="Times New Roman" w:cs="Times New Roman"/>
          <w:color w:val="000000"/>
          <w:sz w:val="24"/>
          <w:szCs w:val="24"/>
          <w:rPrChange w:id="275" w:author="user" w:date="2023-04-14T13:33:00Z">
            <w:rPr>
              <w:rFonts w:ascii="Arial" w:eastAsia="Times New Roman" w:hAnsi="Arial" w:cs="Arial"/>
              <w:color w:val="000000"/>
              <w:sz w:val="24"/>
              <w:szCs w:val="24"/>
            </w:rPr>
          </w:rPrChange>
        </w:rPr>
        <w:t xml:space="preserve">: </w:t>
      </w:r>
      <w:ins w:id="276" w:author="user" w:date="2023-04-13T21:59:00Z">
        <w:r w:rsidR="00EA347B" w:rsidRPr="009569D4">
          <w:rPr>
            <w:rFonts w:ascii="Times New Roman" w:eastAsia="Times New Roman" w:hAnsi="Times New Roman" w:cs="Times New Roman"/>
            <w:color w:val="000000"/>
            <w:sz w:val="24"/>
            <w:szCs w:val="24"/>
            <w:rPrChange w:id="277" w:author="user" w:date="2023-04-14T13:33:00Z">
              <w:rPr>
                <w:rFonts w:ascii="Arial" w:eastAsia="Times New Roman" w:hAnsi="Arial" w:cs="Arial"/>
                <w:color w:val="000000"/>
                <w:sz w:val="24"/>
                <w:szCs w:val="24"/>
              </w:rPr>
            </w:rPrChange>
          </w:rPr>
          <w:t>Max has a history of gastroesophageal ref</w:t>
        </w:r>
      </w:ins>
      <w:ins w:id="278" w:author="user" w:date="2023-04-13T22:00:00Z">
        <w:r w:rsidR="00EA347B" w:rsidRPr="009569D4">
          <w:rPr>
            <w:rFonts w:ascii="Times New Roman" w:eastAsia="Times New Roman" w:hAnsi="Times New Roman" w:cs="Times New Roman"/>
            <w:color w:val="000000"/>
            <w:sz w:val="24"/>
            <w:szCs w:val="24"/>
            <w:rPrChange w:id="279" w:author="user" w:date="2023-04-14T13:33:00Z">
              <w:rPr>
                <w:rFonts w:ascii="Arial" w:eastAsia="Times New Roman" w:hAnsi="Arial" w:cs="Arial"/>
                <w:color w:val="000000"/>
                <w:sz w:val="24"/>
                <w:szCs w:val="24"/>
              </w:rPr>
            </w:rPrChange>
          </w:rPr>
          <w:t>lux disease,</w:t>
        </w:r>
        <w:r w:rsidR="006A2385" w:rsidRPr="009569D4">
          <w:rPr>
            <w:rFonts w:ascii="Times New Roman" w:eastAsia="Times New Roman" w:hAnsi="Times New Roman" w:cs="Times New Roman"/>
            <w:color w:val="000000"/>
            <w:sz w:val="24"/>
            <w:szCs w:val="24"/>
            <w:rPrChange w:id="280" w:author="user" w:date="2023-04-14T13:33:00Z">
              <w:rPr>
                <w:rFonts w:ascii="Arial" w:eastAsia="Times New Roman" w:hAnsi="Arial" w:cs="Arial"/>
                <w:color w:val="000000"/>
                <w:sz w:val="24"/>
                <w:szCs w:val="24"/>
              </w:rPr>
            </w:rPrChange>
          </w:rPr>
          <w:t xml:space="preserve"> a pacemaker placed ten years ago, and </w:t>
        </w:r>
        <w:r w:rsidR="00EA347B" w:rsidRPr="009569D4">
          <w:rPr>
            <w:rFonts w:ascii="Times New Roman" w:eastAsia="Times New Roman" w:hAnsi="Times New Roman" w:cs="Times New Roman"/>
            <w:color w:val="000000"/>
            <w:sz w:val="24"/>
            <w:szCs w:val="24"/>
            <w:rPrChange w:id="281" w:author="user" w:date="2023-04-14T13:33:00Z">
              <w:rPr>
                <w:rFonts w:ascii="Arial" w:eastAsia="Times New Roman" w:hAnsi="Arial" w:cs="Arial"/>
                <w:color w:val="000000"/>
                <w:sz w:val="24"/>
                <w:szCs w:val="24"/>
              </w:rPr>
            </w:rPrChange>
          </w:rPr>
          <w:t>hypertension</w:t>
        </w:r>
      </w:ins>
      <w:ins w:id="282" w:author="user" w:date="2023-04-13T22:01:00Z">
        <w:r w:rsidR="006A2385" w:rsidRPr="009569D4">
          <w:rPr>
            <w:rFonts w:ascii="Times New Roman" w:eastAsia="Times New Roman" w:hAnsi="Times New Roman" w:cs="Times New Roman"/>
            <w:color w:val="000000"/>
            <w:sz w:val="24"/>
            <w:szCs w:val="24"/>
            <w:rPrChange w:id="283" w:author="user" w:date="2023-04-14T13:33:00Z">
              <w:rPr>
                <w:rFonts w:ascii="Arial" w:eastAsia="Times New Roman" w:hAnsi="Arial" w:cs="Arial"/>
                <w:color w:val="000000"/>
                <w:sz w:val="24"/>
                <w:szCs w:val="24"/>
              </w:rPr>
            </w:rPrChange>
          </w:rPr>
          <w:t>. The patient asserts that the pacemaker</w:t>
        </w:r>
        <w:r w:rsidR="00B5693F" w:rsidRPr="009569D4">
          <w:rPr>
            <w:rFonts w:ascii="Times New Roman" w:eastAsia="Times New Roman" w:hAnsi="Times New Roman" w:cs="Times New Roman"/>
            <w:color w:val="000000"/>
            <w:sz w:val="24"/>
            <w:szCs w:val="24"/>
            <w:rPrChange w:id="284" w:author="user" w:date="2023-04-14T13:33:00Z">
              <w:rPr>
                <w:rFonts w:ascii="Arial" w:eastAsia="Times New Roman" w:hAnsi="Arial" w:cs="Arial"/>
                <w:color w:val="000000"/>
                <w:sz w:val="24"/>
                <w:szCs w:val="24"/>
              </w:rPr>
            </w:rPrChange>
          </w:rPr>
          <w:t xml:space="preserve"> is for third-degree heart block. Furthermore, he does not </w:t>
        </w:r>
      </w:ins>
      <w:ins w:id="285" w:author="user" w:date="2023-04-13T22:02:00Z">
        <w:r w:rsidR="00B5693F" w:rsidRPr="009569D4">
          <w:rPr>
            <w:rFonts w:ascii="Times New Roman" w:eastAsia="Times New Roman" w:hAnsi="Times New Roman" w:cs="Times New Roman"/>
            <w:color w:val="000000"/>
            <w:sz w:val="24"/>
            <w:szCs w:val="24"/>
            <w:rPrChange w:id="286" w:author="user" w:date="2023-04-14T13:33:00Z">
              <w:rPr>
                <w:rFonts w:ascii="Arial" w:eastAsia="Times New Roman" w:hAnsi="Arial" w:cs="Arial"/>
                <w:color w:val="000000"/>
                <w:sz w:val="24"/>
                <w:szCs w:val="24"/>
              </w:rPr>
            </w:rPrChange>
          </w:rPr>
          <w:t>recall when he received pneumonia or tetanus shots.</w:t>
        </w:r>
      </w:ins>
      <w:ins w:id="287" w:author="user" w:date="2023-04-13T22:00:00Z">
        <w:r w:rsidR="00EA347B" w:rsidRPr="009569D4">
          <w:rPr>
            <w:rFonts w:ascii="Times New Roman" w:eastAsia="Times New Roman" w:hAnsi="Times New Roman" w:cs="Times New Roman"/>
            <w:color w:val="000000"/>
            <w:sz w:val="24"/>
            <w:szCs w:val="24"/>
            <w:rPrChange w:id="288" w:author="user" w:date="2023-04-14T13:33:00Z">
              <w:rPr>
                <w:rFonts w:ascii="Arial" w:eastAsia="Times New Roman" w:hAnsi="Arial" w:cs="Arial"/>
                <w:color w:val="000000"/>
                <w:sz w:val="24"/>
                <w:szCs w:val="24"/>
              </w:rPr>
            </w:rPrChange>
          </w:rPr>
          <w:t xml:space="preserve"> </w:t>
        </w:r>
      </w:ins>
      <w:del w:id="289" w:author="user" w:date="2023-04-13T21:59:00Z">
        <w:r w:rsidR="00D83802" w:rsidRPr="009569D4" w:rsidDel="00EA347B">
          <w:rPr>
            <w:rFonts w:ascii="Times New Roman" w:eastAsia="Times New Roman" w:hAnsi="Times New Roman" w:cs="Times New Roman"/>
            <w:iCs/>
            <w:color w:val="000000"/>
            <w:sz w:val="24"/>
            <w:szCs w:val="24"/>
            <w:rPrChange w:id="290" w:author="user" w:date="2023-04-14T13:33:00Z">
              <w:rPr>
                <w:rFonts w:ascii="Arial" w:eastAsia="Times New Roman" w:hAnsi="Arial" w:cs="Arial"/>
                <w:iCs/>
                <w:color w:val="000000"/>
                <w:sz w:val="24"/>
                <w:szCs w:val="24"/>
              </w:rPr>
            </w:rPrChange>
          </w:rPr>
          <w:delText xml:space="preserve">Include </w:delText>
        </w:r>
        <w:r w:rsidRPr="009569D4" w:rsidDel="00EA347B">
          <w:rPr>
            <w:rFonts w:ascii="Times New Roman" w:eastAsia="Times New Roman" w:hAnsi="Times New Roman" w:cs="Times New Roman"/>
            <w:iCs/>
            <w:color w:val="000000"/>
            <w:sz w:val="24"/>
            <w:szCs w:val="24"/>
            <w:rPrChange w:id="291" w:author="user" w:date="2023-04-14T13:33:00Z">
              <w:rPr>
                <w:rFonts w:ascii="Arial" w:eastAsia="Times New Roman" w:hAnsi="Arial" w:cs="Arial"/>
                <w:iCs/>
                <w:color w:val="000000"/>
                <w:sz w:val="24"/>
                <w:szCs w:val="24"/>
              </w:rPr>
            </w:rPrChange>
          </w:rPr>
          <w:delText xml:space="preserve">immunization status (note date of </w:delText>
        </w:r>
        <w:r w:rsidRPr="009569D4" w:rsidDel="00EA347B">
          <w:rPr>
            <w:rFonts w:ascii="Times New Roman" w:eastAsia="Times New Roman" w:hAnsi="Times New Roman" w:cs="Times New Roman"/>
            <w:b/>
            <w:bCs/>
            <w:iCs/>
            <w:color w:val="000000"/>
            <w:sz w:val="24"/>
            <w:szCs w:val="24"/>
            <w:rPrChange w:id="292" w:author="user" w:date="2023-04-14T13:33:00Z">
              <w:rPr>
                <w:rFonts w:ascii="Arial" w:eastAsia="Times New Roman" w:hAnsi="Arial" w:cs="Arial"/>
                <w:b/>
                <w:bCs/>
                <w:iCs/>
                <w:color w:val="000000"/>
                <w:sz w:val="24"/>
                <w:szCs w:val="24"/>
              </w:rPr>
            </w:rPrChange>
          </w:rPr>
          <w:delText>last tetanus</w:delText>
        </w:r>
        <w:r w:rsidRPr="009569D4" w:rsidDel="00EA347B">
          <w:rPr>
            <w:rFonts w:ascii="Times New Roman" w:eastAsia="Times New Roman" w:hAnsi="Times New Roman" w:cs="Times New Roman"/>
            <w:iCs/>
            <w:color w:val="000000"/>
            <w:sz w:val="24"/>
            <w:szCs w:val="24"/>
            <w:rPrChange w:id="293" w:author="user" w:date="2023-04-14T13:33:00Z">
              <w:rPr>
                <w:rFonts w:ascii="Arial" w:eastAsia="Times New Roman" w:hAnsi="Arial" w:cs="Arial"/>
                <w:iCs/>
                <w:color w:val="000000"/>
                <w:sz w:val="24"/>
                <w:szCs w:val="24"/>
              </w:rPr>
            </w:rPrChange>
          </w:rPr>
          <w:delText xml:space="preserve"> for all adults), past major illnesses</w:delText>
        </w:r>
        <w:r w:rsidR="00D83802" w:rsidRPr="009569D4" w:rsidDel="00EA347B">
          <w:rPr>
            <w:rFonts w:ascii="Times New Roman" w:eastAsia="Times New Roman" w:hAnsi="Times New Roman" w:cs="Times New Roman"/>
            <w:iCs/>
            <w:color w:val="000000"/>
            <w:sz w:val="24"/>
            <w:szCs w:val="24"/>
            <w:rPrChange w:id="294" w:author="user" w:date="2023-04-14T13:33:00Z">
              <w:rPr>
                <w:rFonts w:ascii="Arial" w:eastAsia="Times New Roman" w:hAnsi="Arial" w:cs="Arial"/>
                <w:iCs/>
                <w:color w:val="000000"/>
                <w:sz w:val="24"/>
                <w:szCs w:val="24"/>
              </w:rPr>
            </w:rPrChange>
          </w:rPr>
          <w:delText>,</w:delText>
        </w:r>
        <w:r w:rsidRPr="009569D4" w:rsidDel="00EA347B">
          <w:rPr>
            <w:rFonts w:ascii="Times New Roman" w:eastAsia="Times New Roman" w:hAnsi="Times New Roman" w:cs="Times New Roman"/>
            <w:iCs/>
            <w:color w:val="000000"/>
            <w:sz w:val="24"/>
            <w:szCs w:val="24"/>
            <w:rPrChange w:id="295" w:author="user" w:date="2023-04-14T13:33:00Z">
              <w:rPr>
                <w:rFonts w:ascii="Arial" w:eastAsia="Times New Roman" w:hAnsi="Arial" w:cs="Arial"/>
                <w:iCs/>
                <w:color w:val="000000"/>
                <w:sz w:val="24"/>
                <w:szCs w:val="24"/>
              </w:rPr>
            </w:rPrChange>
          </w:rPr>
          <w:delText xml:space="preserve"> and surgeries. Depending on the CC, more info is sometimes needed</w:delText>
        </w:r>
        <w:r w:rsidR="00D83802" w:rsidRPr="009569D4" w:rsidDel="00EA347B">
          <w:rPr>
            <w:rFonts w:ascii="Times New Roman" w:eastAsia="Times New Roman" w:hAnsi="Times New Roman" w:cs="Times New Roman"/>
            <w:iCs/>
            <w:color w:val="000000"/>
            <w:sz w:val="24"/>
            <w:szCs w:val="24"/>
            <w:rPrChange w:id="296" w:author="user" w:date="2023-04-14T13:33:00Z">
              <w:rPr>
                <w:rFonts w:ascii="Arial" w:eastAsia="Times New Roman" w:hAnsi="Arial" w:cs="Arial"/>
                <w:iCs/>
                <w:color w:val="000000"/>
                <w:sz w:val="24"/>
                <w:szCs w:val="24"/>
              </w:rPr>
            </w:rPrChange>
          </w:rPr>
          <w:delText>.</w:delText>
        </w:r>
        <w:r w:rsidRPr="009569D4" w:rsidDel="00EA347B">
          <w:rPr>
            <w:rFonts w:ascii="Times New Roman" w:eastAsia="Times New Roman" w:hAnsi="Times New Roman" w:cs="Times New Roman"/>
            <w:iCs/>
            <w:color w:val="000000"/>
            <w:sz w:val="24"/>
            <w:szCs w:val="24"/>
            <w:rPrChange w:id="297" w:author="user" w:date="2023-04-14T13:33:00Z">
              <w:rPr>
                <w:rFonts w:ascii="Arial" w:eastAsia="Times New Roman" w:hAnsi="Arial" w:cs="Arial"/>
                <w:iCs/>
                <w:color w:val="000000"/>
                <w:sz w:val="24"/>
                <w:szCs w:val="24"/>
              </w:rPr>
            </w:rPrChange>
          </w:rPr>
          <w:delText xml:space="preserve"> </w:delText>
        </w:r>
      </w:del>
      <w:r w:rsidRPr="009569D4">
        <w:rPr>
          <w:rFonts w:ascii="Times New Roman" w:eastAsia="Times New Roman" w:hAnsi="Times New Roman" w:cs="Times New Roman"/>
          <w:color w:val="000000"/>
          <w:sz w:val="24"/>
          <w:szCs w:val="24"/>
          <w:rPrChange w:id="298" w:author="user" w:date="2023-04-14T13:33:00Z">
            <w:rPr>
              <w:rFonts w:ascii="Arial" w:eastAsia="Times New Roman" w:hAnsi="Arial" w:cs="Arial"/>
              <w:color w:val="000000"/>
              <w:sz w:val="24"/>
              <w:szCs w:val="24"/>
            </w:rPr>
          </w:rPrChange>
        </w:rPr>
        <w:br/>
      </w:r>
      <w:r w:rsidRPr="009569D4">
        <w:rPr>
          <w:rFonts w:ascii="Times New Roman" w:eastAsia="Times New Roman" w:hAnsi="Times New Roman" w:cs="Times New Roman"/>
          <w:color w:val="000000"/>
          <w:sz w:val="24"/>
          <w:szCs w:val="24"/>
          <w:rPrChange w:id="299" w:author="user" w:date="2023-04-14T13:33:00Z">
            <w:rPr>
              <w:rFonts w:ascii="Arial" w:eastAsia="Times New Roman" w:hAnsi="Arial" w:cs="Arial"/>
              <w:color w:val="000000"/>
              <w:sz w:val="24"/>
              <w:szCs w:val="24"/>
            </w:rPr>
          </w:rPrChange>
        </w:rPr>
        <w:br/>
      </w:r>
      <w:r w:rsidRPr="009569D4">
        <w:rPr>
          <w:rFonts w:ascii="Times New Roman" w:eastAsia="Times New Roman" w:hAnsi="Times New Roman" w:cs="Times New Roman"/>
          <w:b/>
          <w:bCs/>
          <w:color w:val="000000"/>
          <w:sz w:val="24"/>
          <w:szCs w:val="24"/>
          <w:rPrChange w:id="300" w:author="user" w:date="2023-04-14T13:33:00Z">
            <w:rPr>
              <w:rFonts w:ascii="Arial" w:eastAsia="Times New Roman" w:hAnsi="Arial" w:cs="Arial"/>
              <w:b/>
              <w:bCs/>
              <w:color w:val="000000"/>
              <w:sz w:val="24"/>
              <w:szCs w:val="24"/>
            </w:rPr>
          </w:rPrChange>
        </w:rPr>
        <w:t>Soc</w:t>
      </w:r>
      <w:r w:rsidR="005E53AB" w:rsidRPr="009569D4">
        <w:rPr>
          <w:rFonts w:ascii="Times New Roman" w:eastAsia="Times New Roman" w:hAnsi="Times New Roman" w:cs="Times New Roman"/>
          <w:b/>
          <w:bCs/>
          <w:color w:val="000000"/>
          <w:sz w:val="24"/>
          <w:szCs w:val="24"/>
          <w:rPrChange w:id="301" w:author="user" w:date="2023-04-14T13:33:00Z">
            <w:rPr>
              <w:rFonts w:ascii="Arial" w:eastAsia="Times New Roman" w:hAnsi="Arial" w:cs="Arial"/>
              <w:b/>
              <w:bCs/>
              <w:color w:val="000000"/>
              <w:sz w:val="24"/>
              <w:szCs w:val="24"/>
            </w:rPr>
          </w:rPrChange>
        </w:rPr>
        <w:t xml:space="preserve"> </w:t>
      </w:r>
      <w:r w:rsidR="00D83802" w:rsidRPr="009569D4">
        <w:rPr>
          <w:rFonts w:ascii="Times New Roman" w:eastAsia="Times New Roman" w:hAnsi="Times New Roman" w:cs="Times New Roman"/>
          <w:b/>
          <w:bCs/>
          <w:color w:val="000000"/>
          <w:sz w:val="24"/>
          <w:szCs w:val="24"/>
          <w:rPrChange w:id="302" w:author="user" w:date="2023-04-14T13:33:00Z">
            <w:rPr>
              <w:rFonts w:ascii="Arial" w:eastAsia="Times New Roman" w:hAnsi="Arial" w:cs="Arial"/>
              <w:b/>
              <w:bCs/>
              <w:color w:val="000000"/>
              <w:sz w:val="24"/>
              <w:szCs w:val="24"/>
            </w:rPr>
          </w:rPrChange>
        </w:rPr>
        <w:t xml:space="preserve">and </w:t>
      </w:r>
      <w:r w:rsidR="005E53AB" w:rsidRPr="009569D4">
        <w:rPr>
          <w:rFonts w:ascii="Times New Roman" w:eastAsia="Times New Roman" w:hAnsi="Times New Roman" w:cs="Times New Roman"/>
          <w:b/>
          <w:bCs/>
          <w:color w:val="000000"/>
          <w:sz w:val="24"/>
          <w:szCs w:val="24"/>
          <w:rPrChange w:id="303" w:author="user" w:date="2023-04-14T13:33:00Z">
            <w:rPr>
              <w:rFonts w:ascii="Arial" w:eastAsia="Times New Roman" w:hAnsi="Arial" w:cs="Arial"/>
              <w:b/>
              <w:bCs/>
              <w:color w:val="000000"/>
              <w:sz w:val="24"/>
              <w:szCs w:val="24"/>
            </w:rPr>
          </w:rPrChange>
        </w:rPr>
        <w:t>Substance</w:t>
      </w:r>
      <w:r w:rsidRPr="009569D4">
        <w:rPr>
          <w:rFonts w:ascii="Times New Roman" w:eastAsia="Times New Roman" w:hAnsi="Times New Roman" w:cs="Times New Roman"/>
          <w:b/>
          <w:bCs/>
          <w:color w:val="000000"/>
          <w:sz w:val="24"/>
          <w:szCs w:val="24"/>
          <w:rPrChange w:id="304" w:author="user" w:date="2023-04-14T13:33:00Z">
            <w:rPr>
              <w:rFonts w:ascii="Arial" w:eastAsia="Times New Roman" w:hAnsi="Arial" w:cs="Arial"/>
              <w:b/>
              <w:bCs/>
              <w:color w:val="000000"/>
              <w:sz w:val="24"/>
              <w:szCs w:val="24"/>
            </w:rPr>
          </w:rPrChange>
        </w:rPr>
        <w:t xml:space="preserve"> Hx</w:t>
      </w:r>
      <w:r w:rsidRPr="009569D4">
        <w:rPr>
          <w:rFonts w:ascii="Times New Roman" w:eastAsia="Times New Roman" w:hAnsi="Times New Roman" w:cs="Times New Roman"/>
          <w:color w:val="000000"/>
          <w:sz w:val="24"/>
          <w:szCs w:val="24"/>
          <w:rPrChange w:id="305" w:author="user" w:date="2023-04-14T13:33:00Z">
            <w:rPr>
              <w:rFonts w:ascii="Arial" w:eastAsia="Times New Roman" w:hAnsi="Arial" w:cs="Arial"/>
              <w:color w:val="000000"/>
              <w:sz w:val="24"/>
              <w:szCs w:val="24"/>
            </w:rPr>
          </w:rPrChange>
        </w:rPr>
        <w:t>:</w:t>
      </w:r>
      <w:r w:rsidRPr="009569D4">
        <w:rPr>
          <w:rFonts w:ascii="Times New Roman" w:eastAsia="Times New Roman" w:hAnsi="Times New Roman" w:cs="Times New Roman"/>
          <w:iCs/>
          <w:color w:val="000000"/>
          <w:sz w:val="24"/>
          <w:szCs w:val="24"/>
          <w:rPrChange w:id="306" w:author="user" w:date="2023-04-14T13:33:00Z">
            <w:rPr>
              <w:rFonts w:ascii="Arial" w:eastAsia="Times New Roman" w:hAnsi="Arial" w:cs="Arial"/>
              <w:iCs/>
              <w:color w:val="000000"/>
              <w:sz w:val="24"/>
              <w:szCs w:val="24"/>
            </w:rPr>
          </w:rPrChange>
        </w:rPr>
        <w:t xml:space="preserve"> </w:t>
      </w:r>
      <w:ins w:id="307" w:author="user" w:date="2023-04-14T06:03:00Z">
        <w:r w:rsidR="00195D1C" w:rsidRPr="009569D4">
          <w:rPr>
            <w:rFonts w:ascii="Times New Roman" w:eastAsia="Times New Roman" w:hAnsi="Times New Roman" w:cs="Times New Roman"/>
            <w:iCs/>
            <w:color w:val="000000"/>
            <w:sz w:val="24"/>
            <w:szCs w:val="24"/>
            <w:rPrChange w:id="308" w:author="user" w:date="2023-04-14T13:33:00Z">
              <w:rPr>
                <w:rFonts w:ascii="Arial" w:eastAsia="Times New Roman" w:hAnsi="Arial" w:cs="Arial"/>
                <w:iCs/>
                <w:color w:val="000000"/>
                <w:sz w:val="24"/>
                <w:szCs w:val="24"/>
              </w:rPr>
            </w:rPrChange>
          </w:rPr>
          <w:t xml:space="preserve">The patient is a retired </w:t>
        </w:r>
      </w:ins>
      <w:ins w:id="309" w:author="user" w:date="2023-04-14T06:04:00Z">
        <w:r w:rsidR="00195D1C" w:rsidRPr="009569D4">
          <w:rPr>
            <w:rFonts w:ascii="Times New Roman" w:eastAsia="Times New Roman" w:hAnsi="Times New Roman" w:cs="Times New Roman"/>
            <w:iCs/>
            <w:color w:val="000000"/>
            <w:sz w:val="24"/>
            <w:szCs w:val="24"/>
            <w:rPrChange w:id="310" w:author="user" w:date="2023-04-14T13:33:00Z">
              <w:rPr>
                <w:rFonts w:ascii="Arial" w:eastAsia="Times New Roman" w:hAnsi="Arial" w:cs="Arial"/>
                <w:iCs/>
                <w:color w:val="000000"/>
                <w:sz w:val="24"/>
                <w:szCs w:val="24"/>
              </w:rPr>
            </w:rPrChange>
          </w:rPr>
          <w:t>high school</w:t>
        </w:r>
      </w:ins>
      <w:ins w:id="311" w:author="user" w:date="2023-04-14T06:03:00Z">
        <w:r w:rsidR="00195D1C" w:rsidRPr="009569D4">
          <w:rPr>
            <w:rFonts w:ascii="Times New Roman" w:eastAsia="Times New Roman" w:hAnsi="Times New Roman" w:cs="Times New Roman"/>
            <w:iCs/>
            <w:color w:val="000000"/>
            <w:sz w:val="24"/>
            <w:szCs w:val="24"/>
            <w:rPrChange w:id="312" w:author="user" w:date="2023-04-14T13:33:00Z">
              <w:rPr>
                <w:rFonts w:ascii="Arial" w:eastAsia="Times New Roman" w:hAnsi="Arial" w:cs="Arial"/>
                <w:iCs/>
                <w:color w:val="000000"/>
                <w:sz w:val="24"/>
                <w:szCs w:val="24"/>
              </w:rPr>
            </w:rPrChange>
          </w:rPr>
          <w:t xml:space="preserve"> teacher</w:t>
        </w:r>
      </w:ins>
      <w:ins w:id="313" w:author="user" w:date="2023-04-14T06:04:00Z">
        <w:r w:rsidR="00195D1C" w:rsidRPr="009569D4">
          <w:rPr>
            <w:rFonts w:ascii="Times New Roman" w:eastAsia="Times New Roman" w:hAnsi="Times New Roman" w:cs="Times New Roman"/>
            <w:iCs/>
            <w:color w:val="000000"/>
            <w:sz w:val="24"/>
            <w:szCs w:val="24"/>
            <w:rPrChange w:id="314" w:author="user" w:date="2023-04-14T13:33:00Z">
              <w:rPr>
                <w:rFonts w:ascii="Arial" w:eastAsia="Times New Roman" w:hAnsi="Arial" w:cs="Arial"/>
                <w:iCs/>
                <w:color w:val="000000"/>
                <w:sz w:val="24"/>
                <w:szCs w:val="24"/>
              </w:rPr>
            </w:rPrChange>
          </w:rPr>
          <w:t xml:space="preserve"> who loves taking his three dogs for a walk in the park. He is the firstborn in a family of four brothers and one sister. He lives with his wife and they have three children one son and two daughters, aged 48, 46, and 30 years, respectively. He has four grandchildren who he adores. </w:t>
        </w:r>
      </w:ins>
      <w:ins w:id="315" w:author="user" w:date="2023-04-14T05:27:00Z">
        <w:r w:rsidR="0063539E" w:rsidRPr="009569D4">
          <w:rPr>
            <w:rFonts w:ascii="Times New Roman" w:eastAsia="Times New Roman" w:hAnsi="Times New Roman" w:cs="Times New Roman"/>
            <w:iCs/>
            <w:color w:val="000000"/>
            <w:sz w:val="24"/>
            <w:szCs w:val="24"/>
            <w:rPrChange w:id="316" w:author="user" w:date="2023-04-14T13:33:00Z">
              <w:rPr>
                <w:rFonts w:ascii="Arial" w:eastAsia="Times New Roman" w:hAnsi="Arial" w:cs="Arial"/>
                <w:iCs/>
                <w:color w:val="000000"/>
                <w:sz w:val="24"/>
                <w:szCs w:val="24"/>
              </w:rPr>
            </w:rPrChange>
          </w:rPr>
          <w:t xml:space="preserve">The client reports that he quit alcohol </w:t>
        </w:r>
      </w:ins>
      <w:ins w:id="317" w:author="user" w:date="2023-04-14T05:28:00Z">
        <w:r w:rsidR="001C283F" w:rsidRPr="009569D4">
          <w:rPr>
            <w:rFonts w:ascii="Times New Roman" w:eastAsia="Times New Roman" w:hAnsi="Times New Roman" w:cs="Times New Roman"/>
            <w:iCs/>
            <w:color w:val="000000"/>
            <w:sz w:val="24"/>
            <w:szCs w:val="24"/>
            <w:rPrChange w:id="318" w:author="user" w:date="2023-04-14T13:33:00Z">
              <w:rPr>
                <w:rFonts w:ascii="Arial" w:eastAsia="Times New Roman" w:hAnsi="Arial" w:cs="Arial"/>
                <w:iCs/>
                <w:color w:val="000000"/>
                <w:sz w:val="24"/>
                <w:szCs w:val="24"/>
              </w:rPr>
            </w:rPrChange>
          </w:rPr>
          <w:t>twenty-five</w:t>
        </w:r>
      </w:ins>
      <w:ins w:id="319" w:author="user" w:date="2023-04-14T05:27:00Z">
        <w:r w:rsidR="0063539E" w:rsidRPr="009569D4">
          <w:rPr>
            <w:rFonts w:ascii="Times New Roman" w:eastAsia="Times New Roman" w:hAnsi="Times New Roman" w:cs="Times New Roman"/>
            <w:iCs/>
            <w:color w:val="000000"/>
            <w:sz w:val="24"/>
            <w:szCs w:val="24"/>
            <w:rPrChange w:id="320" w:author="user" w:date="2023-04-14T13:33:00Z">
              <w:rPr>
                <w:rFonts w:ascii="Arial" w:eastAsia="Times New Roman" w:hAnsi="Arial" w:cs="Arial"/>
                <w:iCs/>
                <w:color w:val="000000"/>
                <w:sz w:val="24"/>
                <w:szCs w:val="24"/>
              </w:rPr>
            </w:rPrChange>
          </w:rPr>
          <w:t xml:space="preserve"> years ago. He denies any subs</w:t>
        </w:r>
      </w:ins>
      <w:ins w:id="321" w:author="user" w:date="2023-04-14T05:28:00Z">
        <w:r w:rsidR="0063539E" w:rsidRPr="009569D4">
          <w:rPr>
            <w:rFonts w:ascii="Times New Roman" w:eastAsia="Times New Roman" w:hAnsi="Times New Roman" w:cs="Times New Roman"/>
            <w:iCs/>
            <w:color w:val="000000"/>
            <w:sz w:val="24"/>
            <w:szCs w:val="24"/>
            <w:rPrChange w:id="322" w:author="user" w:date="2023-04-14T13:33:00Z">
              <w:rPr>
                <w:rFonts w:ascii="Arial" w:eastAsia="Times New Roman" w:hAnsi="Arial" w:cs="Arial"/>
                <w:iCs/>
                <w:color w:val="000000"/>
                <w:sz w:val="24"/>
                <w:szCs w:val="24"/>
              </w:rPr>
            </w:rPrChange>
          </w:rPr>
          <w:t>tance or tobacco abuse</w:t>
        </w:r>
        <w:r w:rsidR="001C283F" w:rsidRPr="009569D4">
          <w:rPr>
            <w:rFonts w:ascii="Times New Roman" w:eastAsia="Times New Roman" w:hAnsi="Times New Roman" w:cs="Times New Roman"/>
            <w:iCs/>
            <w:color w:val="000000"/>
            <w:sz w:val="24"/>
            <w:szCs w:val="24"/>
            <w:rPrChange w:id="323" w:author="user" w:date="2023-04-14T13:33:00Z">
              <w:rPr>
                <w:rFonts w:ascii="Arial" w:eastAsia="Times New Roman" w:hAnsi="Arial" w:cs="Arial"/>
                <w:iCs/>
                <w:color w:val="000000"/>
                <w:sz w:val="24"/>
                <w:szCs w:val="24"/>
              </w:rPr>
            </w:rPrChange>
          </w:rPr>
          <w:t xml:space="preserve">. </w:t>
        </w:r>
      </w:ins>
      <w:ins w:id="324" w:author="user" w:date="2023-04-14T05:59:00Z">
        <w:r w:rsidR="00BE5CFE" w:rsidRPr="009569D4">
          <w:rPr>
            <w:rFonts w:ascii="Times New Roman" w:eastAsia="Times New Roman" w:hAnsi="Times New Roman" w:cs="Times New Roman"/>
            <w:iCs/>
            <w:color w:val="000000"/>
            <w:sz w:val="24"/>
            <w:szCs w:val="24"/>
            <w:rPrChange w:id="325" w:author="user" w:date="2023-04-14T13:33:00Z">
              <w:rPr>
                <w:rFonts w:ascii="Arial" w:eastAsia="Times New Roman" w:hAnsi="Arial" w:cs="Arial"/>
                <w:iCs/>
                <w:color w:val="000000"/>
                <w:sz w:val="24"/>
                <w:szCs w:val="24"/>
              </w:rPr>
            </w:rPrChange>
          </w:rPr>
          <w:t>His</w:t>
        </w:r>
      </w:ins>
      <w:ins w:id="326" w:author="user" w:date="2023-04-14T05:29:00Z">
        <w:r w:rsidR="001C283F" w:rsidRPr="009569D4">
          <w:rPr>
            <w:rFonts w:ascii="Times New Roman" w:eastAsia="Times New Roman" w:hAnsi="Times New Roman" w:cs="Times New Roman"/>
            <w:iCs/>
            <w:color w:val="000000"/>
            <w:sz w:val="24"/>
            <w:szCs w:val="24"/>
            <w:rPrChange w:id="327" w:author="user" w:date="2023-04-14T13:33:00Z">
              <w:rPr>
                <w:rFonts w:ascii="Arial" w:eastAsia="Times New Roman" w:hAnsi="Arial" w:cs="Arial"/>
                <w:iCs/>
                <w:color w:val="000000"/>
                <w:sz w:val="24"/>
                <w:szCs w:val="24"/>
              </w:rPr>
            </w:rPrChange>
          </w:rPr>
          <w:t xml:space="preserve"> great support system </w:t>
        </w:r>
      </w:ins>
      <w:ins w:id="328" w:author="user" w:date="2023-04-14T05:59:00Z">
        <w:r w:rsidR="00BE5CFE" w:rsidRPr="009569D4">
          <w:rPr>
            <w:rFonts w:ascii="Times New Roman" w:eastAsia="Times New Roman" w:hAnsi="Times New Roman" w:cs="Times New Roman"/>
            <w:iCs/>
            <w:color w:val="000000"/>
            <w:sz w:val="24"/>
            <w:szCs w:val="24"/>
            <w:rPrChange w:id="329" w:author="user" w:date="2023-04-14T13:33:00Z">
              <w:rPr>
                <w:rFonts w:ascii="Arial" w:eastAsia="Times New Roman" w:hAnsi="Arial" w:cs="Arial"/>
                <w:iCs/>
                <w:color w:val="000000"/>
                <w:sz w:val="24"/>
                <w:szCs w:val="24"/>
              </w:rPr>
            </w:rPrChange>
          </w:rPr>
          <w:t>encompasses</w:t>
        </w:r>
      </w:ins>
      <w:ins w:id="330" w:author="user" w:date="2023-04-14T05:29:00Z">
        <w:r w:rsidR="001C283F" w:rsidRPr="009569D4">
          <w:rPr>
            <w:rFonts w:ascii="Times New Roman" w:eastAsia="Times New Roman" w:hAnsi="Times New Roman" w:cs="Times New Roman"/>
            <w:iCs/>
            <w:color w:val="000000"/>
            <w:sz w:val="24"/>
            <w:szCs w:val="24"/>
            <w:rPrChange w:id="331" w:author="user" w:date="2023-04-14T13:33:00Z">
              <w:rPr>
                <w:rFonts w:ascii="Arial" w:eastAsia="Times New Roman" w:hAnsi="Arial" w:cs="Arial"/>
                <w:iCs/>
                <w:color w:val="000000"/>
                <w:sz w:val="24"/>
                <w:szCs w:val="24"/>
              </w:rPr>
            </w:rPrChange>
          </w:rPr>
          <w:t xml:space="preserve"> his wife</w:t>
        </w:r>
        <w:r w:rsidR="000D1367" w:rsidRPr="009569D4">
          <w:rPr>
            <w:rFonts w:ascii="Times New Roman" w:eastAsia="Times New Roman" w:hAnsi="Times New Roman" w:cs="Times New Roman"/>
            <w:iCs/>
            <w:color w:val="000000"/>
            <w:sz w:val="24"/>
            <w:szCs w:val="24"/>
            <w:rPrChange w:id="332" w:author="user" w:date="2023-04-14T13:33:00Z">
              <w:rPr>
                <w:rFonts w:ascii="Arial" w:eastAsia="Times New Roman" w:hAnsi="Arial" w:cs="Arial"/>
                <w:iCs/>
                <w:color w:val="000000"/>
                <w:sz w:val="24"/>
                <w:szCs w:val="24"/>
              </w:rPr>
            </w:rPrChange>
          </w:rPr>
          <w:t xml:space="preserve"> and daughter, seeing that they </w:t>
        </w:r>
      </w:ins>
      <w:ins w:id="333" w:author="user" w:date="2023-04-14T05:59:00Z">
        <w:r w:rsidR="002C68A5" w:rsidRPr="009569D4">
          <w:rPr>
            <w:rFonts w:ascii="Times New Roman" w:eastAsia="Times New Roman" w:hAnsi="Times New Roman" w:cs="Times New Roman"/>
            <w:iCs/>
            <w:color w:val="000000"/>
            <w:sz w:val="24"/>
            <w:szCs w:val="24"/>
            <w:rPrChange w:id="334" w:author="user" w:date="2023-04-14T13:33:00Z">
              <w:rPr>
                <w:rFonts w:ascii="Arial" w:eastAsia="Times New Roman" w:hAnsi="Arial" w:cs="Arial"/>
                <w:iCs/>
                <w:color w:val="000000"/>
                <w:sz w:val="24"/>
                <w:szCs w:val="24"/>
              </w:rPr>
            </w:rPrChange>
          </w:rPr>
          <w:t xml:space="preserve">all </w:t>
        </w:r>
      </w:ins>
      <w:ins w:id="335" w:author="user" w:date="2023-04-14T05:29:00Z">
        <w:r w:rsidR="000D1367" w:rsidRPr="009569D4">
          <w:rPr>
            <w:rFonts w:ascii="Times New Roman" w:eastAsia="Times New Roman" w:hAnsi="Times New Roman" w:cs="Times New Roman"/>
            <w:iCs/>
            <w:color w:val="000000"/>
            <w:sz w:val="24"/>
            <w:szCs w:val="24"/>
            <w:rPrChange w:id="336" w:author="user" w:date="2023-04-14T13:33:00Z">
              <w:rPr>
                <w:rFonts w:ascii="Arial" w:eastAsia="Times New Roman" w:hAnsi="Arial" w:cs="Arial"/>
                <w:iCs/>
                <w:color w:val="000000"/>
                <w:sz w:val="24"/>
                <w:szCs w:val="24"/>
              </w:rPr>
            </w:rPrChange>
          </w:rPr>
          <w:t>live in the same ne</w:t>
        </w:r>
      </w:ins>
      <w:ins w:id="337" w:author="user" w:date="2023-04-14T05:30:00Z">
        <w:r w:rsidR="000D1367" w:rsidRPr="009569D4">
          <w:rPr>
            <w:rFonts w:ascii="Times New Roman" w:eastAsia="Times New Roman" w:hAnsi="Times New Roman" w:cs="Times New Roman"/>
            <w:iCs/>
            <w:color w:val="000000"/>
            <w:sz w:val="24"/>
            <w:szCs w:val="24"/>
            <w:rPrChange w:id="338" w:author="user" w:date="2023-04-14T13:33:00Z">
              <w:rPr>
                <w:rFonts w:ascii="Arial" w:eastAsia="Times New Roman" w:hAnsi="Arial" w:cs="Arial"/>
                <w:iCs/>
                <w:color w:val="000000"/>
                <w:sz w:val="24"/>
                <w:szCs w:val="24"/>
              </w:rPr>
            </w:rPrChange>
          </w:rPr>
          <w:t xml:space="preserve">ighborhood. </w:t>
        </w:r>
      </w:ins>
      <w:ins w:id="339" w:author="user" w:date="2023-04-14T06:02:00Z">
        <w:r w:rsidR="00424918" w:rsidRPr="009569D4">
          <w:rPr>
            <w:rFonts w:ascii="Times New Roman" w:eastAsia="Times New Roman" w:hAnsi="Times New Roman" w:cs="Times New Roman"/>
            <w:iCs/>
            <w:color w:val="000000"/>
            <w:sz w:val="24"/>
            <w:szCs w:val="24"/>
            <w:rPrChange w:id="340" w:author="user" w:date="2023-04-14T13:33:00Z">
              <w:rPr>
                <w:rFonts w:ascii="Arial" w:eastAsia="Times New Roman" w:hAnsi="Arial" w:cs="Arial"/>
                <w:iCs/>
                <w:color w:val="000000"/>
                <w:sz w:val="24"/>
                <w:szCs w:val="24"/>
              </w:rPr>
            </w:rPrChange>
          </w:rPr>
          <w:t xml:space="preserve">Max posits that he uses seatbelts all the time, has working smoke detectors in his </w:t>
        </w:r>
      </w:ins>
      <w:ins w:id="341" w:author="user" w:date="2023-04-14T06:04:00Z">
        <w:r w:rsidR="00C62805" w:rsidRPr="009569D4">
          <w:rPr>
            <w:rFonts w:ascii="Times New Roman" w:eastAsia="Times New Roman" w:hAnsi="Times New Roman" w:cs="Times New Roman"/>
            <w:iCs/>
            <w:color w:val="000000"/>
            <w:sz w:val="24"/>
            <w:szCs w:val="24"/>
            <w:rPrChange w:id="342" w:author="user" w:date="2023-04-14T13:33:00Z">
              <w:rPr>
                <w:rFonts w:ascii="Arial" w:eastAsia="Times New Roman" w:hAnsi="Arial" w:cs="Arial"/>
                <w:iCs/>
                <w:color w:val="000000"/>
                <w:sz w:val="24"/>
                <w:szCs w:val="24"/>
              </w:rPr>
            </w:rPrChange>
          </w:rPr>
          <w:t>farmhouse</w:t>
        </w:r>
      </w:ins>
      <w:ins w:id="343" w:author="user" w:date="2023-04-14T06:02:00Z">
        <w:r w:rsidR="00424918" w:rsidRPr="009569D4">
          <w:rPr>
            <w:rFonts w:ascii="Times New Roman" w:eastAsia="Times New Roman" w:hAnsi="Times New Roman" w:cs="Times New Roman"/>
            <w:iCs/>
            <w:color w:val="000000"/>
            <w:sz w:val="24"/>
            <w:szCs w:val="24"/>
            <w:rPrChange w:id="344" w:author="user" w:date="2023-04-14T13:33:00Z">
              <w:rPr>
                <w:rFonts w:ascii="Arial" w:eastAsia="Times New Roman" w:hAnsi="Arial" w:cs="Arial"/>
                <w:iCs/>
                <w:color w:val="000000"/>
                <w:sz w:val="24"/>
                <w:szCs w:val="24"/>
              </w:rPr>
            </w:rPrChange>
          </w:rPr>
          <w:t xml:space="preserve">, and lives </w:t>
        </w:r>
      </w:ins>
      <w:ins w:id="345" w:author="user" w:date="2023-04-14T06:03:00Z">
        <w:r w:rsidR="00424918" w:rsidRPr="009569D4">
          <w:rPr>
            <w:rFonts w:ascii="Times New Roman" w:eastAsia="Times New Roman" w:hAnsi="Times New Roman" w:cs="Times New Roman"/>
            <w:iCs/>
            <w:color w:val="000000"/>
            <w:sz w:val="24"/>
            <w:szCs w:val="24"/>
            <w:rPrChange w:id="346" w:author="user" w:date="2023-04-14T13:33:00Z">
              <w:rPr>
                <w:rFonts w:ascii="Arial" w:eastAsia="Times New Roman" w:hAnsi="Arial" w:cs="Arial"/>
                <w:iCs/>
                <w:color w:val="000000"/>
                <w:sz w:val="24"/>
                <w:szCs w:val="24"/>
              </w:rPr>
            </w:rPrChange>
          </w:rPr>
          <w:t>in a serene environment.</w:t>
        </w:r>
      </w:ins>
      <w:ins w:id="347" w:author="user" w:date="2023-04-14T05:30:00Z">
        <w:r w:rsidR="000D1367" w:rsidRPr="009569D4">
          <w:rPr>
            <w:rFonts w:ascii="Times New Roman" w:eastAsia="Times New Roman" w:hAnsi="Times New Roman" w:cs="Times New Roman"/>
            <w:iCs/>
            <w:color w:val="000000"/>
            <w:sz w:val="24"/>
            <w:szCs w:val="24"/>
            <w:rPrChange w:id="348" w:author="user" w:date="2023-04-14T13:33:00Z">
              <w:rPr>
                <w:rFonts w:ascii="Arial" w:eastAsia="Times New Roman" w:hAnsi="Arial" w:cs="Arial"/>
                <w:iCs/>
                <w:color w:val="000000"/>
                <w:sz w:val="24"/>
                <w:szCs w:val="24"/>
              </w:rPr>
            </w:rPrChange>
          </w:rPr>
          <w:t xml:space="preserve"> </w:t>
        </w:r>
      </w:ins>
      <w:ins w:id="349" w:author="user" w:date="2023-04-14T05:28:00Z">
        <w:r w:rsidR="00C62805" w:rsidRPr="009569D4">
          <w:rPr>
            <w:rFonts w:ascii="Times New Roman" w:eastAsia="Times New Roman" w:hAnsi="Times New Roman" w:cs="Times New Roman"/>
            <w:iCs/>
            <w:color w:val="000000"/>
            <w:sz w:val="24"/>
            <w:szCs w:val="24"/>
            <w:rPrChange w:id="350" w:author="user" w:date="2023-04-14T13:33:00Z">
              <w:rPr>
                <w:rFonts w:ascii="Arial" w:eastAsia="Times New Roman" w:hAnsi="Arial" w:cs="Arial"/>
                <w:iCs/>
                <w:color w:val="000000"/>
                <w:sz w:val="24"/>
                <w:szCs w:val="24"/>
              </w:rPr>
            </w:rPrChange>
          </w:rPr>
          <w:t xml:space="preserve">Most importantly, </w:t>
        </w:r>
      </w:ins>
      <w:ins w:id="351" w:author="user" w:date="2023-04-14T06:05:00Z">
        <w:r w:rsidR="00C62805" w:rsidRPr="009569D4">
          <w:rPr>
            <w:rFonts w:ascii="Times New Roman" w:eastAsia="Times New Roman" w:hAnsi="Times New Roman" w:cs="Times New Roman"/>
            <w:iCs/>
            <w:color w:val="000000"/>
            <w:sz w:val="24"/>
            <w:szCs w:val="24"/>
            <w:rPrChange w:id="352" w:author="user" w:date="2023-04-14T13:33:00Z">
              <w:rPr>
                <w:rFonts w:ascii="Arial" w:eastAsia="Times New Roman" w:hAnsi="Arial" w:cs="Arial"/>
                <w:iCs/>
                <w:color w:val="000000"/>
                <w:sz w:val="24"/>
                <w:szCs w:val="24"/>
              </w:rPr>
            </w:rPrChange>
          </w:rPr>
          <w:t>he does not use his phone while driving.</w:t>
        </w:r>
      </w:ins>
    </w:p>
    <w:p w14:paraId="303D781B" w14:textId="5BE4EED0" w:rsidR="00D05E83" w:rsidRPr="009569D4" w:rsidDel="00C62805" w:rsidRDefault="00D83802" w:rsidP="009569D4">
      <w:pPr>
        <w:spacing w:before="100" w:beforeAutospacing="1" w:after="0" w:line="480" w:lineRule="auto"/>
        <w:rPr>
          <w:del w:id="353" w:author="user" w:date="2023-04-14T06:04:00Z"/>
          <w:rFonts w:ascii="Times New Roman" w:eastAsia="Times New Roman" w:hAnsi="Times New Roman" w:cs="Times New Roman"/>
          <w:color w:val="000000"/>
          <w:sz w:val="24"/>
          <w:szCs w:val="24"/>
          <w:rPrChange w:id="354" w:author="user" w:date="2023-04-14T13:33:00Z">
            <w:rPr>
              <w:del w:id="355" w:author="user" w:date="2023-04-14T06:04:00Z"/>
              <w:rFonts w:ascii="Arial" w:eastAsia="Times New Roman" w:hAnsi="Arial" w:cs="Arial"/>
              <w:color w:val="000000"/>
              <w:sz w:val="24"/>
              <w:szCs w:val="24"/>
            </w:rPr>
          </w:rPrChange>
        </w:rPr>
        <w:pPrChange w:id="356" w:author="user" w:date="2023-04-14T13:33:00Z">
          <w:pPr>
            <w:spacing w:before="100" w:beforeAutospacing="1" w:after="100" w:afterAutospacing="1" w:line="240" w:lineRule="auto"/>
          </w:pPr>
        </w:pPrChange>
      </w:pPr>
      <w:del w:id="357" w:author="user" w:date="2023-04-14T06:04:00Z">
        <w:r w:rsidRPr="009569D4" w:rsidDel="00C62805">
          <w:rPr>
            <w:rFonts w:ascii="Times New Roman" w:eastAsia="Times New Roman" w:hAnsi="Times New Roman" w:cs="Times New Roman"/>
            <w:iCs/>
            <w:color w:val="000000"/>
            <w:sz w:val="24"/>
            <w:szCs w:val="24"/>
            <w:rPrChange w:id="358" w:author="user" w:date="2023-04-14T13:33:00Z">
              <w:rPr>
                <w:rFonts w:ascii="Arial" w:eastAsia="Times New Roman" w:hAnsi="Arial" w:cs="Arial"/>
                <w:iCs/>
                <w:color w:val="000000"/>
                <w:sz w:val="24"/>
                <w:szCs w:val="24"/>
              </w:rPr>
            </w:rPrChange>
          </w:rPr>
          <w:delText xml:space="preserve">Include </w:delText>
        </w:r>
        <w:r w:rsidR="00D05E83" w:rsidRPr="009569D4" w:rsidDel="00C62805">
          <w:rPr>
            <w:rFonts w:ascii="Times New Roman" w:eastAsia="Times New Roman" w:hAnsi="Times New Roman" w:cs="Times New Roman"/>
            <w:iCs/>
            <w:color w:val="000000"/>
            <w:sz w:val="24"/>
            <w:szCs w:val="24"/>
            <w:rPrChange w:id="359" w:author="user" w:date="2023-04-14T13:33:00Z">
              <w:rPr>
                <w:rFonts w:ascii="Arial" w:eastAsia="Times New Roman" w:hAnsi="Arial" w:cs="Arial"/>
                <w:iCs/>
                <w:color w:val="000000"/>
                <w:sz w:val="24"/>
                <w:szCs w:val="24"/>
              </w:rPr>
            </w:rPrChange>
          </w:rPr>
          <w:delText xml:space="preserve">occupation and major hobbies, family status, tobacco </w:delText>
        </w:r>
        <w:r w:rsidRPr="009569D4" w:rsidDel="00C62805">
          <w:rPr>
            <w:rFonts w:ascii="Times New Roman" w:eastAsia="Times New Roman" w:hAnsi="Times New Roman" w:cs="Times New Roman"/>
            <w:iCs/>
            <w:color w:val="000000"/>
            <w:sz w:val="24"/>
            <w:szCs w:val="24"/>
            <w:rPrChange w:id="360" w:author="user" w:date="2023-04-14T13:33:00Z">
              <w:rPr>
                <w:rFonts w:ascii="Arial" w:eastAsia="Times New Roman" w:hAnsi="Arial" w:cs="Arial"/>
                <w:iCs/>
                <w:color w:val="000000"/>
                <w:sz w:val="24"/>
                <w:szCs w:val="24"/>
              </w:rPr>
            </w:rPrChange>
          </w:rPr>
          <w:delText xml:space="preserve">and </w:delText>
        </w:r>
        <w:r w:rsidR="00D05E83" w:rsidRPr="009569D4" w:rsidDel="00C62805">
          <w:rPr>
            <w:rFonts w:ascii="Times New Roman" w:eastAsia="Times New Roman" w:hAnsi="Times New Roman" w:cs="Times New Roman"/>
            <w:iCs/>
            <w:color w:val="000000"/>
            <w:sz w:val="24"/>
            <w:szCs w:val="24"/>
            <w:rPrChange w:id="361" w:author="user" w:date="2023-04-14T13:33:00Z">
              <w:rPr>
                <w:rFonts w:ascii="Arial" w:eastAsia="Times New Roman" w:hAnsi="Arial" w:cs="Arial"/>
                <w:iCs/>
                <w:color w:val="000000"/>
                <w:sz w:val="24"/>
                <w:szCs w:val="24"/>
              </w:rPr>
            </w:rPrChange>
          </w:rPr>
          <w:delText>alcohol use</w:delText>
        </w:r>
        <w:r w:rsidR="005014A0" w:rsidRPr="009569D4" w:rsidDel="00C62805">
          <w:rPr>
            <w:rFonts w:ascii="Times New Roman" w:eastAsia="Times New Roman" w:hAnsi="Times New Roman" w:cs="Times New Roman"/>
            <w:iCs/>
            <w:color w:val="000000"/>
            <w:sz w:val="24"/>
            <w:szCs w:val="24"/>
            <w:rPrChange w:id="362" w:author="user" w:date="2023-04-14T13:33:00Z">
              <w:rPr>
                <w:rFonts w:ascii="Arial" w:eastAsia="Times New Roman" w:hAnsi="Arial" w:cs="Arial"/>
                <w:iCs/>
                <w:color w:val="000000"/>
                <w:sz w:val="24"/>
                <w:szCs w:val="24"/>
              </w:rPr>
            </w:rPrChange>
          </w:rPr>
          <w:delText xml:space="preserve"> (previous and current use)</w:delText>
        </w:r>
        <w:r w:rsidR="00D05E83" w:rsidRPr="009569D4" w:rsidDel="00C62805">
          <w:rPr>
            <w:rFonts w:ascii="Times New Roman" w:eastAsia="Times New Roman" w:hAnsi="Times New Roman" w:cs="Times New Roman"/>
            <w:iCs/>
            <w:color w:val="000000"/>
            <w:sz w:val="24"/>
            <w:szCs w:val="24"/>
            <w:rPrChange w:id="363" w:author="user" w:date="2023-04-14T13:33:00Z">
              <w:rPr>
                <w:rFonts w:ascii="Arial" w:eastAsia="Times New Roman" w:hAnsi="Arial" w:cs="Arial"/>
                <w:iCs/>
                <w:color w:val="000000"/>
                <w:sz w:val="24"/>
                <w:szCs w:val="24"/>
              </w:rPr>
            </w:rPrChange>
          </w:rPr>
          <w:delText xml:space="preserve">, </w:delText>
        </w:r>
        <w:r w:rsidRPr="009569D4" w:rsidDel="00C62805">
          <w:rPr>
            <w:rFonts w:ascii="Times New Roman" w:eastAsia="Times New Roman" w:hAnsi="Times New Roman" w:cs="Times New Roman"/>
            <w:iCs/>
            <w:color w:val="000000"/>
            <w:sz w:val="24"/>
            <w:szCs w:val="24"/>
            <w:rPrChange w:id="364" w:author="user" w:date="2023-04-14T13:33:00Z">
              <w:rPr>
                <w:rFonts w:ascii="Arial" w:eastAsia="Times New Roman" w:hAnsi="Arial" w:cs="Arial"/>
                <w:iCs/>
                <w:color w:val="000000"/>
                <w:sz w:val="24"/>
                <w:szCs w:val="24"/>
              </w:rPr>
            </w:rPrChange>
          </w:rPr>
          <w:delText xml:space="preserve">and </w:delText>
        </w:r>
        <w:r w:rsidR="00D05E83" w:rsidRPr="009569D4" w:rsidDel="00C62805">
          <w:rPr>
            <w:rFonts w:ascii="Times New Roman" w:eastAsia="Times New Roman" w:hAnsi="Times New Roman" w:cs="Times New Roman"/>
            <w:iCs/>
            <w:color w:val="000000"/>
            <w:sz w:val="24"/>
            <w:szCs w:val="24"/>
            <w:rPrChange w:id="365" w:author="user" w:date="2023-04-14T13:33:00Z">
              <w:rPr>
                <w:rFonts w:ascii="Arial" w:eastAsia="Times New Roman" w:hAnsi="Arial" w:cs="Arial"/>
                <w:iCs/>
                <w:color w:val="000000"/>
                <w:sz w:val="24"/>
                <w:szCs w:val="24"/>
              </w:rPr>
            </w:rPrChange>
          </w:rPr>
          <w:delText>any other pertinent data. Always add some health promo question here</w:delText>
        </w:r>
        <w:r w:rsidRPr="009569D4" w:rsidDel="00C62805">
          <w:rPr>
            <w:rFonts w:ascii="Times New Roman" w:eastAsia="Times New Roman" w:hAnsi="Times New Roman" w:cs="Times New Roman"/>
            <w:iCs/>
            <w:color w:val="000000"/>
            <w:sz w:val="24"/>
            <w:szCs w:val="24"/>
            <w:rPrChange w:id="366" w:author="user" w:date="2023-04-14T13:33:00Z">
              <w:rPr>
                <w:rFonts w:ascii="Arial" w:eastAsia="Times New Roman" w:hAnsi="Arial" w:cs="Arial"/>
                <w:iCs/>
                <w:color w:val="000000"/>
                <w:sz w:val="24"/>
                <w:szCs w:val="24"/>
              </w:rPr>
            </w:rPrChange>
          </w:rPr>
          <w:delText>,</w:delText>
        </w:r>
        <w:r w:rsidR="00D05E83" w:rsidRPr="009569D4" w:rsidDel="00C62805">
          <w:rPr>
            <w:rFonts w:ascii="Times New Roman" w:eastAsia="Times New Roman" w:hAnsi="Times New Roman" w:cs="Times New Roman"/>
            <w:iCs/>
            <w:color w:val="000000"/>
            <w:sz w:val="24"/>
            <w:szCs w:val="24"/>
            <w:rPrChange w:id="367" w:author="user" w:date="2023-04-14T13:33:00Z">
              <w:rPr>
                <w:rFonts w:ascii="Arial" w:eastAsia="Times New Roman" w:hAnsi="Arial" w:cs="Arial"/>
                <w:iCs/>
                <w:color w:val="000000"/>
                <w:sz w:val="24"/>
                <w:szCs w:val="24"/>
              </w:rPr>
            </w:rPrChange>
          </w:rPr>
          <w:delText xml:space="preserve"> such as whether they use seat belts all the time or whether they have worki</w:delText>
        </w:r>
        <w:r w:rsidR="00A35295" w:rsidRPr="009569D4" w:rsidDel="00C62805">
          <w:rPr>
            <w:rFonts w:ascii="Times New Roman" w:eastAsia="Times New Roman" w:hAnsi="Times New Roman" w:cs="Times New Roman"/>
            <w:iCs/>
            <w:color w:val="000000"/>
            <w:sz w:val="24"/>
            <w:szCs w:val="24"/>
            <w:rPrChange w:id="368" w:author="user" w:date="2023-04-14T13:33:00Z">
              <w:rPr>
                <w:rFonts w:ascii="Arial" w:eastAsia="Times New Roman" w:hAnsi="Arial" w:cs="Arial"/>
                <w:iCs/>
                <w:color w:val="000000"/>
                <w:sz w:val="24"/>
                <w:szCs w:val="24"/>
              </w:rPr>
            </w:rPrChange>
          </w:rPr>
          <w:delText>ng smoke detectors in the house, living environment, text/cell phone use while driving, and support system.</w:delText>
        </w:r>
      </w:del>
    </w:p>
    <w:p w14:paraId="5512A57E" w14:textId="074B719A" w:rsidR="00512F53" w:rsidRPr="009569D4" w:rsidRDefault="00D05E83" w:rsidP="009569D4">
      <w:pPr>
        <w:spacing w:before="100" w:beforeAutospacing="1" w:after="0" w:line="480" w:lineRule="auto"/>
        <w:rPr>
          <w:ins w:id="369" w:author="user" w:date="2023-04-14T07:14:00Z"/>
          <w:rFonts w:ascii="Times New Roman" w:eastAsia="Times New Roman" w:hAnsi="Times New Roman" w:cs="Times New Roman"/>
          <w:color w:val="000000"/>
          <w:sz w:val="24"/>
          <w:szCs w:val="24"/>
          <w:rPrChange w:id="370" w:author="user" w:date="2023-04-14T13:33:00Z">
            <w:rPr>
              <w:ins w:id="371" w:author="user" w:date="2023-04-14T07:14:00Z"/>
              <w:rFonts w:ascii="Arial" w:eastAsia="Times New Roman" w:hAnsi="Arial" w:cs="Arial"/>
              <w:color w:val="000000"/>
              <w:sz w:val="24"/>
              <w:szCs w:val="24"/>
            </w:rPr>
          </w:rPrChange>
        </w:rPr>
        <w:pPrChange w:id="372"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color w:val="000000"/>
          <w:sz w:val="24"/>
          <w:szCs w:val="24"/>
          <w:rPrChange w:id="373" w:author="user" w:date="2023-04-14T13:33:00Z">
            <w:rPr>
              <w:rFonts w:ascii="Arial" w:eastAsia="Times New Roman" w:hAnsi="Arial" w:cs="Arial"/>
              <w:b/>
              <w:bCs/>
              <w:color w:val="000000"/>
              <w:sz w:val="24"/>
              <w:szCs w:val="24"/>
            </w:rPr>
          </w:rPrChange>
        </w:rPr>
        <w:t>Fam Hx</w:t>
      </w:r>
      <w:r w:rsidRPr="009569D4">
        <w:rPr>
          <w:rFonts w:ascii="Times New Roman" w:eastAsia="Times New Roman" w:hAnsi="Times New Roman" w:cs="Times New Roman"/>
          <w:color w:val="000000"/>
          <w:sz w:val="24"/>
          <w:szCs w:val="24"/>
          <w:rPrChange w:id="374" w:author="user" w:date="2023-04-14T13:33:00Z">
            <w:rPr>
              <w:rFonts w:ascii="Arial" w:eastAsia="Times New Roman" w:hAnsi="Arial" w:cs="Arial"/>
              <w:color w:val="000000"/>
              <w:sz w:val="24"/>
              <w:szCs w:val="24"/>
            </w:rPr>
          </w:rPrChange>
        </w:rPr>
        <w:t xml:space="preserve">: </w:t>
      </w:r>
      <w:ins w:id="375" w:author="user" w:date="2023-04-14T07:13:00Z">
        <w:r w:rsidR="00BD0E6D" w:rsidRPr="009569D4">
          <w:rPr>
            <w:rFonts w:ascii="Times New Roman" w:eastAsia="Times New Roman" w:hAnsi="Times New Roman" w:cs="Times New Roman"/>
            <w:color w:val="000000"/>
            <w:sz w:val="24"/>
            <w:szCs w:val="24"/>
            <w:rPrChange w:id="376" w:author="user" w:date="2023-04-14T13:33:00Z">
              <w:rPr>
                <w:rFonts w:ascii="Arial" w:eastAsia="Times New Roman" w:hAnsi="Arial" w:cs="Arial"/>
                <w:color w:val="000000"/>
                <w:sz w:val="24"/>
                <w:szCs w:val="24"/>
              </w:rPr>
            </w:rPrChange>
          </w:rPr>
          <w:t>The patient’s mother succumbed to colon cancer at the age of 88 years. His father is alive albeit, he has</w:t>
        </w:r>
      </w:ins>
      <w:ins w:id="377" w:author="user" w:date="2023-04-14T07:14:00Z">
        <w:r w:rsidR="00512F53" w:rsidRPr="009569D4">
          <w:rPr>
            <w:rFonts w:ascii="Times New Roman" w:eastAsia="Times New Roman" w:hAnsi="Times New Roman" w:cs="Times New Roman"/>
            <w:color w:val="000000"/>
            <w:sz w:val="24"/>
            <w:szCs w:val="24"/>
            <w:rPrChange w:id="378" w:author="user" w:date="2023-04-14T13:33:00Z">
              <w:rPr>
                <w:rFonts w:ascii="Arial" w:eastAsia="Times New Roman" w:hAnsi="Arial" w:cs="Arial"/>
                <w:color w:val="000000"/>
                <w:sz w:val="24"/>
                <w:szCs w:val="24"/>
              </w:rPr>
            </w:rPrChange>
          </w:rPr>
          <w:t xml:space="preserve"> type 2 diabetes mellitus.</w:t>
        </w:r>
      </w:ins>
      <w:ins w:id="379" w:author="user" w:date="2023-04-14T07:15:00Z">
        <w:r w:rsidR="00AF6E01" w:rsidRPr="009569D4">
          <w:rPr>
            <w:rFonts w:ascii="Times New Roman" w:eastAsia="Times New Roman" w:hAnsi="Times New Roman" w:cs="Times New Roman"/>
            <w:color w:val="000000"/>
            <w:sz w:val="24"/>
            <w:szCs w:val="24"/>
            <w:rPrChange w:id="380" w:author="user" w:date="2023-04-14T13:33:00Z">
              <w:rPr>
                <w:rFonts w:ascii="Arial" w:eastAsia="Times New Roman" w:hAnsi="Arial" w:cs="Arial"/>
                <w:color w:val="000000"/>
                <w:sz w:val="24"/>
                <w:szCs w:val="24"/>
              </w:rPr>
            </w:rPrChange>
          </w:rPr>
          <w:t xml:space="preserve"> </w:t>
        </w:r>
      </w:ins>
      <w:ins w:id="381" w:author="user" w:date="2023-04-14T07:18:00Z">
        <w:r w:rsidR="004558E2" w:rsidRPr="009569D4">
          <w:rPr>
            <w:rFonts w:ascii="Times New Roman" w:eastAsia="Times New Roman" w:hAnsi="Times New Roman" w:cs="Times New Roman"/>
            <w:color w:val="000000"/>
            <w:sz w:val="24"/>
            <w:szCs w:val="24"/>
            <w:rPrChange w:id="382" w:author="user" w:date="2023-04-14T13:33:00Z">
              <w:rPr>
                <w:rFonts w:ascii="Arial" w:eastAsia="Times New Roman" w:hAnsi="Arial" w:cs="Arial"/>
                <w:color w:val="000000"/>
                <w:sz w:val="24"/>
                <w:szCs w:val="24"/>
              </w:rPr>
            </w:rPrChange>
          </w:rPr>
          <w:t>His eldest and youngest children are healthy.</w:t>
        </w:r>
      </w:ins>
      <w:ins w:id="383" w:author="user" w:date="2023-04-14T07:19:00Z">
        <w:r w:rsidR="00482F3E" w:rsidRPr="009569D4">
          <w:rPr>
            <w:rFonts w:ascii="Times New Roman" w:eastAsia="Times New Roman" w:hAnsi="Times New Roman" w:cs="Times New Roman"/>
            <w:color w:val="000000"/>
            <w:sz w:val="24"/>
            <w:szCs w:val="24"/>
            <w:rPrChange w:id="384" w:author="user" w:date="2023-04-14T13:33:00Z">
              <w:rPr>
                <w:rFonts w:ascii="Arial" w:eastAsia="Times New Roman" w:hAnsi="Arial" w:cs="Arial"/>
                <w:color w:val="000000"/>
                <w:sz w:val="24"/>
                <w:szCs w:val="24"/>
              </w:rPr>
            </w:rPrChange>
          </w:rPr>
          <w:t xml:space="preserve"> The </w:t>
        </w:r>
      </w:ins>
      <w:ins w:id="385" w:author="user" w:date="2023-04-14T07:21:00Z">
        <w:r w:rsidR="00FB6F5F" w:rsidRPr="009569D4">
          <w:rPr>
            <w:rFonts w:ascii="Times New Roman" w:eastAsia="Times New Roman" w:hAnsi="Times New Roman" w:cs="Times New Roman"/>
            <w:color w:val="000000"/>
            <w:sz w:val="24"/>
            <w:szCs w:val="24"/>
            <w:rPrChange w:id="386" w:author="user" w:date="2023-04-14T13:33:00Z">
              <w:rPr>
                <w:rFonts w:ascii="Arial" w:eastAsia="Times New Roman" w:hAnsi="Arial" w:cs="Arial"/>
                <w:color w:val="000000"/>
                <w:sz w:val="24"/>
                <w:szCs w:val="24"/>
              </w:rPr>
            </w:rPrChange>
          </w:rPr>
          <w:t>second-born</w:t>
        </w:r>
      </w:ins>
      <w:ins w:id="387" w:author="user" w:date="2023-04-14T07:19:00Z">
        <w:r w:rsidR="00482F3E" w:rsidRPr="009569D4">
          <w:rPr>
            <w:rFonts w:ascii="Times New Roman" w:eastAsia="Times New Roman" w:hAnsi="Times New Roman" w:cs="Times New Roman"/>
            <w:color w:val="000000"/>
            <w:sz w:val="24"/>
            <w:szCs w:val="24"/>
            <w:rPrChange w:id="388" w:author="user" w:date="2023-04-14T13:33:00Z">
              <w:rPr>
                <w:rFonts w:ascii="Arial" w:eastAsia="Times New Roman" w:hAnsi="Arial" w:cs="Arial"/>
                <w:color w:val="000000"/>
                <w:sz w:val="24"/>
                <w:szCs w:val="24"/>
              </w:rPr>
            </w:rPrChange>
          </w:rPr>
          <w:t xml:space="preserve"> son has morbid obesity. </w:t>
        </w:r>
      </w:ins>
      <w:ins w:id="389" w:author="user" w:date="2023-04-14T07:17:00Z">
        <w:r w:rsidR="004558E2" w:rsidRPr="009569D4">
          <w:rPr>
            <w:rFonts w:ascii="Times New Roman" w:eastAsia="Times New Roman" w:hAnsi="Times New Roman" w:cs="Times New Roman"/>
            <w:color w:val="000000"/>
            <w:sz w:val="24"/>
            <w:szCs w:val="24"/>
            <w:rPrChange w:id="390" w:author="user" w:date="2023-04-14T13:33:00Z">
              <w:rPr>
                <w:rFonts w:ascii="Arial" w:eastAsia="Times New Roman" w:hAnsi="Arial" w:cs="Arial"/>
                <w:color w:val="000000"/>
                <w:sz w:val="24"/>
                <w:szCs w:val="24"/>
              </w:rPr>
            </w:rPrChange>
          </w:rPr>
          <w:t xml:space="preserve">Two years ago </w:t>
        </w:r>
      </w:ins>
      <w:ins w:id="391" w:author="user" w:date="2023-04-14T07:15:00Z">
        <w:r w:rsidR="00AF6E01" w:rsidRPr="009569D4">
          <w:rPr>
            <w:rFonts w:ascii="Times New Roman" w:eastAsia="Times New Roman" w:hAnsi="Times New Roman" w:cs="Times New Roman"/>
            <w:color w:val="000000"/>
            <w:sz w:val="24"/>
            <w:szCs w:val="24"/>
            <w:rPrChange w:id="392" w:author="user" w:date="2023-04-14T13:33:00Z">
              <w:rPr>
                <w:rFonts w:ascii="Arial" w:eastAsia="Times New Roman" w:hAnsi="Arial" w:cs="Arial"/>
                <w:color w:val="000000"/>
                <w:sz w:val="24"/>
                <w:szCs w:val="24"/>
              </w:rPr>
            </w:rPrChange>
          </w:rPr>
          <w:t>Max’s youngest grandchild</w:t>
        </w:r>
      </w:ins>
      <w:ins w:id="393" w:author="user" w:date="2023-04-14T07:16:00Z">
        <w:r w:rsidR="004558E2" w:rsidRPr="009569D4">
          <w:rPr>
            <w:rFonts w:ascii="Times New Roman" w:eastAsia="Times New Roman" w:hAnsi="Times New Roman" w:cs="Times New Roman"/>
            <w:color w:val="000000"/>
            <w:sz w:val="24"/>
            <w:szCs w:val="24"/>
            <w:rPrChange w:id="394" w:author="user" w:date="2023-04-14T13:33:00Z">
              <w:rPr>
                <w:rFonts w:ascii="Arial" w:eastAsia="Times New Roman" w:hAnsi="Arial" w:cs="Arial"/>
                <w:color w:val="000000"/>
                <w:sz w:val="24"/>
                <w:szCs w:val="24"/>
              </w:rPr>
            </w:rPrChange>
          </w:rPr>
          <w:t xml:space="preserve"> was diagnosed with type 1 dia</w:t>
        </w:r>
      </w:ins>
      <w:ins w:id="395" w:author="user" w:date="2023-04-14T07:17:00Z">
        <w:r w:rsidR="004558E2" w:rsidRPr="009569D4">
          <w:rPr>
            <w:rFonts w:ascii="Times New Roman" w:eastAsia="Times New Roman" w:hAnsi="Times New Roman" w:cs="Times New Roman"/>
            <w:color w:val="000000"/>
            <w:sz w:val="24"/>
            <w:szCs w:val="24"/>
            <w:rPrChange w:id="396" w:author="user" w:date="2023-04-14T13:33:00Z">
              <w:rPr>
                <w:rFonts w:ascii="Arial" w:eastAsia="Times New Roman" w:hAnsi="Arial" w:cs="Arial"/>
                <w:color w:val="000000"/>
                <w:sz w:val="24"/>
                <w:szCs w:val="24"/>
              </w:rPr>
            </w:rPrChange>
          </w:rPr>
          <w:t xml:space="preserve">betes. </w:t>
        </w:r>
      </w:ins>
    </w:p>
    <w:p w14:paraId="41357F85" w14:textId="7C23AB51" w:rsidR="00D05E83" w:rsidRPr="009569D4" w:rsidDel="00482F3E" w:rsidRDefault="00D83802" w:rsidP="009569D4">
      <w:pPr>
        <w:spacing w:before="100" w:beforeAutospacing="1" w:after="0" w:line="480" w:lineRule="auto"/>
        <w:rPr>
          <w:del w:id="397" w:author="user" w:date="2023-04-14T07:19:00Z"/>
          <w:rFonts w:ascii="Times New Roman" w:eastAsia="Times New Roman" w:hAnsi="Times New Roman" w:cs="Times New Roman"/>
          <w:iCs/>
          <w:color w:val="000000"/>
          <w:sz w:val="24"/>
          <w:szCs w:val="24"/>
          <w:rPrChange w:id="398" w:author="user" w:date="2023-04-14T13:33:00Z">
            <w:rPr>
              <w:del w:id="399" w:author="user" w:date="2023-04-14T07:19:00Z"/>
              <w:rFonts w:ascii="Arial" w:eastAsia="Times New Roman" w:hAnsi="Arial" w:cs="Arial"/>
              <w:iCs/>
              <w:color w:val="000000"/>
              <w:sz w:val="24"/>
              <w:szCs w:val="24"/>
            </w:rPr>
          </w:rPrChange>
        </w:rPr>
        <w:pPrChange w:id="400" w:author="user" w:date="2023-04-14T13:33:00Z">
          <w:pPr>
            <w:spacing w:before="100" w:beforeAutospacing="1" w:after="100" w:afterAutospacing="1" w:line="240" w:lineRule="auto"/>
          </w:pPr>
        </w:pPrChange>
      </w:pPr>
      <w:del w:id="401" w:author="user" w:date="2023-04-14T07:19:00Z">
        <w:r w:rsidRPr="009569D4" w:rsidDel="00482F3E">
          <w:rPr>
            <w:rFonts w:ascii="Times New Roman" w:eastAsia="Times New Roman" w:hAnsi="Times New Roman" w:cs="Times New Roman"/>
            <w:iCs/>
            <w:color w:val="000000"/>
            <w:sz w:val="24"/>
            <w:szCs w:val="24"/>
            <w:rPrChange w:id="402" w:author="user" w:date="2023-04-14T13:33:00Z">
              <w:rPr>
                <w:rFonts w:ascii="Arial" w:eastAsia="Times New Roman" w:hAnsi="Arial" w:cs="Arial"/>
                <w:iCs/>
                <w:color w:val="000000"/>
                <w:sz w:val="24"/>
                <w:szCs w:val="24"/>
              </w:rPr>
            </w:rPrChange>
          </w:rPr>
          <w:delText xml:space="preserve">Illnesses </w:delText>
        </w:r>
        <w:r w:rsidR="00D05E83" w:rsidRPr="009569D4" w:rsidDel="00482F3E">
          <w:rPr>
            <w:rFonts w:ascii="Times New Roman" w:eastAsia="Times New Roman" w:hAnsi="Times New Roman" w:cs="Times New Roman"/>
            <w:iCs/>
            <w:color w:val="000000"/>
            <w:sz w:val="24"/>
            <w:szCs w:val="24"/>
            <w:rPrChange w:id="403" w:author="user" w:date="2023-04-14T13:33:00Z">
              <w:rPr>
                <w:rFonts w:ascii="Arial" w:eastAsia="Times New Roman" w:hAnsi="Arial" w:cs="Arial"/>
                <w:iCs/>
                <w:color w:val="000000"/>
                <w:sz w:val="24"/>
                <w:szCs w:val="24"/>
              </w:rPr>
            </w:rPrChange>
          </w:rPr>
          <w:delText>with possible genetic predisposition, contagious</w:delText>
        </w:r>
        <w:r w:rsidRPr="009569D4" w:rsidDel="00482F3E">
          <w:rPr>
            <w:rFonts w:ascii="Times New Roman" w:eastAsia="Times New Roman" w:hAnsi="Times New Roman" w:cs="Times New Roman"/>
            <w:iCs/>
            <w:color w:val="000000"/>
            <w:sz w:val="24"/>
            <w:szCs w:val="24"/>
            <w:rPrChange w:id="404" w:author="user" w:date="2023-04-14T13:33:00Z">
              <w:rPr>
                <w:rFonts w:ascii="Arial" w:eastAsia="Times New Roman" w:hAnsi="Arial" w:cs="Arial"/>
                <w:iCs/>
                <w:color w:val="000000"/>
                <w:sz w:val="24"/>
                <w:szCs w:val="24"/>
              </w:rPr>
            </w:rPrChange>
          </w:rPr>
          <w:delText>,</w:delText>
        </w:r>
        <w:r w:rsidR="00D05E83" w:rsidRPr="009569D4" w:rsidDel="00482F3E">
          <w:rPr>
            <w:rFonts w:ascii="Times New Roman" w:eastAsia="Times New Roman" w:hAnsi="Times New Roman" w:cs="Times New Roman"/>
            <w:iCs/>
            <w:color w:val="000000"/>
            <w:sz w:val="24"/>
            <w:szCs w:val="24"/>
            <w:rPrChange w:id="405" w:author="user" w:date="2023-04-14T13:33:00Z">
              <w:rPr>
                <w:rFonts w:ascii="Arial" w:eastAsia="Times New Roman" w:hAnsi="Arial" w:cs="Arial"/>
                <w:iCs/>
                <w:color w:val="000000"/>
                <w:sz w:val="24"/>
                <w:szCs w:val="24"/>
              </w:rPr>
            </w:rPrChange>
          </w:rPr>
          <w:delText xml:space="preserve"> or chronic illnesses. Reason for death of any deceased </w:delText>
        </w:r>
        <w:r w:rsidR="00413BCA" w:rsidRPr="009569D4" w:rsidDel="00482F3E">
          <w:rPr>
            <w:rFonts w:ascii="Times New Roman" w:eastAsia="Times New Roman" w:hAnsi="Times New Roman" w:cs="Times New Roman"/>
            <w:iCs/>
            <w:color w:val="000000"/>
            <w:sz w:val="24"/>
            <w:szCs w:val="24"/>
            <w:rPrChange w:id="406" w:author="user" w:date="2023-04-14T13:33:00Z">
              <w:rPr>
                <w:rFonts w:ascii="Arial" w:eastAsia="Times New Roman" w:hAnsi="Arial" w:cs="Arial"/>
                <w:iCs/>
                <w:color w:val="000000"/>
                <w:sz w:val="24"/>
                <w:szCs w:val="24"/>
              </w:rPr>
            </w:rPrChange>
          </w:rPr>
          <w:delText>first-degree</w:delText>
        </w:r>
        <w:r w:rsidR="00D05E83" w:rsidRPr="009569D4" w:rsidDel="00482F3E">
          <w:rPr>
            <w:rFonts w:ascii="Times New Roman" w:eastAsia="Times New Roman" w:hAnsi="Times New Roman" w:cs="Times New Roman"/>
            <w:iCs/>
            <w:color w:val="000000"/>
            <w:sz w:val="24"/>
            <w:szCs w:val="24"/>
            <w:rPrChange w:id="407" w:author="user" w:date="2023-04-14T13:33:00Z">
              <w:rPr>
                <w:rFonts w:ascii="Arial" w:eastAsia="Times New Roman" w:hAnsi="Arial" w:cs="Arial"/>
                <w:iCs/>
                <w:color w:val="000000"/>
                <w:sz w:val="24"/>
                <w:szCs w:val="24"/>
              </w:rPr>
            </w:rPrChange>
          </w:rPr>
          <w:delText xml:space="preserve"> relatives</w:delText>
        </w:r>
        <w:r w:rsidR="00D05E83" w:rsidRPr="009569D4" w:rsidDel="00482F3E">
          <w:rPr>
            <w:rFonts w:ascii="Times New Roman" w:eastAsia="Times New Roman" w:hAnsi="Times New Roman" w:cs="Times New Roman"/>
            <w:color w:val="000000"/>
            <w:sz w:val="24"/>
            <w:szCs w:val="24"/>
            <w:rPrChange w:id="408" w:author="user" w:date="2023-04-14T13:33:00Z">
              <w:rPr>
                <w:rFonts w:ascii="Arial" w:eastAsia="Times New Roman" w:hAnsi="Arial" w:cs="Arial"/>
                <w:color w:val="000000"/>
                <w:sz w:val="24"/>
                <w:szCs w:val="24"/>
              </w:rPr>
            </w:rPrChange>
          </w:rPr>
          <w:delText xml:space="preserve"> </w:delText>
        </w:r>
        <w:r w:rsidR="00D05E83" w:rsidRPr="009569D4" w:rsidDel="00482F3E">
          <w:rPr>
            <w:rFonts w:ascii="Times New Roman" w:eastAsia="Times New Roman" w:hAnsi="Times New Roman" w:cs="Times New Roman"/>
            <w:iCs/>
            <w:color w:val="000000"/>
            <w:sz w:val="24"/>
            <w:szCs w:val="24"/>
            <w:rPrChange w:id="409" w:author="user" w:date="2023-04-14T13:33:00Z">
              <w:rPr>
                <w:rFonts w:ascii="Arial" w:eastAsia="Times New Roman" w:hAnsi="Arial" w:cs="Arial"/>
                <w:iCs/>
                <w:color w:val="000000"/>
                <w:sz w:val="24"/>
                <w:szCs w:val="24"/>
              </w:rPr>
            </w:rPrChange>
          </w:rPr>
          <w:delText>should be included</w:delText>
        </w:r>
        <w:r w:rsidR="00D05E83" w:rsidRPr="009569D4" w:rsidDel="00482F3E">
          <w:rPr>
            <w:rFonts w:ascii="Times New Roman" w:eastAsia="Times New Roman" w:hAnsi="Times New Roman" w:cs="Times New Roman"/>
            <w:color w:val="000000"/>
            <w:sz w:val="24"/>
            <w:szCs w:val="24"/>
            <w:rPrChange w:id="410" w:author="user" w:date="2023-04-14T13:33:00Z">
              <w:rPr>
                <w:rFonts w:ascii="Arial" w:eastAsia="Times New Roman" w:hAnsi="Arial" w:cs="Arial"/>
                <w:color w:val="000000"/>
                <w:sz w:val="24"/>
                <w:szCs w:val="24"/>
              </w:rPr>
            </w:rPrChange>
          </w:rPr>
          <w:delText xml:space="preserve">. </w:delText>
        </w:r>
        <w:r w:rsidR="00D05E83" w:rsidRPr="009569D4" w:rsidDel="00482F3E">
          <w:rPr>
            <w:rFonts w:ascii="Times New Roman" w:eastAsia="Times New Roman" w:hAnsi="Times New Roman" w:cs="Times New Roman"/>
            <w:iCs/>
            <w:color w:val="000000"/>
            <w:sz w:val="24"/>
            <w:szCs w:val="24"/>
            <w:rPrChange w:id="411" w:author="user" w:date="2023-04-14T13:33:00Z">
              <w:rPr>
                <w:rFonts w:ascii="Arial" w:eastAsia="Times New Roman" w:hAnsi="Arial" w:cs="Arial"/>
                <w:iCs/>
                <w:color w:val="000000"/>
                <w:sz w:val="24"/>
                <w:szCs w:val="24"/>
              </w:rPr>
            </w:rPrChange>
          </w:rPr>
          <w:delText xml:space="preserve">Include parents, grandparents, siblings, </w:delText>
        </w:r>
        <w:r w:rsidR="00395866" w:rsidRPr="009569D4" w:rsidDel="00482F3E">
          <w:rPr>
            <w:rFonts w:ascii="Times New Roman" w:eastAsia="Times New Roman" w:hAnsi="Times New Roman" w:cs="Times New Roman"/>
            <w:iCs/>
            <w:color w:val="000000"/>
            <w:sz w:val="24"/>
            <w:szCs w:val="24"/>
            <w:rPrChange w:id="412" w:author="user" w:date="2023-04-14T13:33:00Z">
              <w:rPr>
                <w:rFonts w:ascii="Arial" w:eastAsia="Times New Roman" w:hAnsi="Arial" w:cs="Arial"/>
                <w:iCs/>
                <w:color w:val="000000"/>
                <w:sz w:val="24"/>
                <w:szCs w:val="24"/>
              </w:rPr>
            </w:rPrChange>
          </w:rPr>
          <w:delText>and children. Include grandchildren if</w:delText>
        </w:r>
        <w:r w:rsidR="00D05E83" w:rsidRPr="009569D4" w:rsidDel="00482F3E">
          <w:rPr>
            <w:rFonts w:ascii="Times New Roman" w:eastAsia="Times New Roman" w:hAnsi="Times New Roman" w:cs="Times New Roman"/>
            <w:iCs/>
            <w:color w:val="000000"/>
            <w:sz w:val="24"/>
            <w:szCs w:val="24"/>
            <w:rPrChange w:id="413" w:author="user" w:date="2023-04-14T13:33:00Z">
              <w:rPr>
                <w:rFonts w:ascii="Arial" w:eastAsia="Times New Roman" w:hAnsi="Arial" w:cs="Arial"/>
                <w:iCs/>
                <w:color w:val="000000"/>
                <w:sz w:val="24"/>
                <w:szCs w:val="24"/>
              </w:rPr>
            </w:rPrChange>
          </w:rPr>
          <w:delText xml:space="preserve"> pertinent.</w:delText>
        </w:r>
      </w:del>
    </w:p>
    <w:p w14:paraId="53370ED2" w14:textId="12531C43" w:rsidR="00196BFC" w:rsidRPr="009569D4" w:rsidRDefault="00196BFC" w:rsidP="009569D4">
      <w:pPr>
        <w:spacing w:before="100" w:beforeAutospacing="1" w:after="0" w:line="480" w:lineRule="auto"/>
        <w:rPr>
          <w:rFonts w:ascii="Times New Roman" w:eastAsia="Times New Roman" w:hAnsi="Times New Roman" w:cs="Times New Roman"/>
          <w:iCs/>
          <w:color w:val="000000"/>
          <w:sz w:val="24"/>
          <w:szCs w:val="24"/>
          <w:rPrChange w:id="414" w:author="user" w:date="2023-04-14T13:33:00Z">
            <w:rPr>
              <w:rFonts w:ascii="Arial" w:eastAsia="Times New Roman" w:hAnsi="Arial" w:cs="Arial"/>
              <w:iCs/>
              <w:color w:val="000000"/>
              <w:sz w:val="24"/>
              <w:szCs w:val="24"/>
            </w:rPr>
          </w:rPrChange>
        </w:rPr>
        <w:pPrChange w:id="415"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iCs/>
          <w:color w:val="000000"/>
          <w:sz w:val="24"/>
          <w:szCs w:val="24"/>
          <w:rPrChange w:id="416" w:author="user" w:date="2023-04-14T13:33:00Z">
            <w:rPr>
              <w:rFonts w:ascii="Arial" w:eastAsia="Times New Roman" w:hAnsi="Arial" w:cs="Arial"/>
              <w:b/>
              <w:bCs/>
              <w:iCs/>
              <w:color w:val="000000"/>
              <w:sz w:val="24"/>
              <w:szCs w:val="24"/>
            </w:rPr>
          </w:rPrChange>
        </w:rPr>
        <w:t>Surgical Hx:</w:t>
      </w:r>
      <w:r w:rsidR="00C04D30" w:rsidRPr="009569D4">
        <w:rPr>
          <w:rFonts w:ascii="Times New Roman" w:eastAsia="Times New Roman" w:hAnsi="Times New Roman" w:cs="Times New Roman"/>
          <w:b/>
          <w:bCs/>
          <w:iCs/>
          <w:color w:val="000000"/>
          <w:sz w:val="24"/>
          <w:szCs w:val="24"/>
          <w:rPrChange w:id="417" w:author="user" w:date="2023-04-14T13:33:00Z">
            <w:rPr>
              <w:rFonts w:ascii="Arial" w:eastAsia="Times New Roman" w:hAnsi="Arial" w:cs="Arial"/>
              <w:b/>
              <w:bCs/>
              <w:iCs/>
              <w:color w:val="000000"/>
              <w:sz w:val="24"/>
              <w:szCs w:val="24"/>
            </w:rPr>
          </w:rPrChange>
        </w:rPr>
        <w:t xml:space="preserve"> </w:t>
      </w:r>
      <w:ins w:id="418" w:author="user" w:date="2023-04-14T07:20:00Z">
        <w:r w:rsidR="00FB6F5F" w:rsidRPr="009569D4">
          <w:rPr>
            <w:rFonts w:ascii="Times New Roman" w:eastAsia="Times New Roman" w:hAnsi="Times New Roman" w:cs="Times New Roman"/>
            <w:bCs/>
            <w:iCs/>
            <w:color w:val="000000"/>
            <w:sz w:val="24"/>
            <w:szCs w:val="24"/>
            <w:rPrChange w:id="419" w:author="user" w:date="2023-04-14T13:33:00Z">
              <w:rPr>
                <w:rFonts w:ascii="Arial" w:eastAsia="Times New Roman" w:hAnsi="Arial" w:cs="Arial"/>
                <w:b/>
                <w:bCs/>
                <w:iCs/>
                <w:color w:val="000000"/>
                <w:sz w:val="24"/>
                <w:szCs w:val="24"/>
              </w:rPr>
            </w:rPrChange>
          </w:rPr>
          <w:t xml:space="preserve">He reports a pelvic surgery that occurred </w:t>
        </w:r>
      </w:ins>
      <w:ins w:id="420" w:author="user" w:date="2023-04-14T07:21:00Z">
        <w:r w:rsidR="00FB6F5F" w:rsidRPr="009569D4">
          <w:rPr>
            <w:rFonts w:ascii="Times New Roman" w:eastAsia="Times New Roman" w:hAnsi="Times New Roman" w:cs="Times New Roman"/>
            <w:bCs/>
            <w:iCs/>
            <w:color w:val="000000"/>
            <w:sz w:val="24"/>
            <w:szCs w:val="24"/>
            <w:rPrChange w:id="421" w:author="user" w:date="2023-04-14T13:33:00Z">
              <w:rPr>
                <w:rFonts w:ascii="Arial" w:eastAsia="Times New Roman" w:hAnsi="Arial" w:cs="Arial"/>
                <w:b/>
                <w:bCs/>
                <w:iCs/>
                <w:color w:val="000000"/>
                <w:sz w:val="24"/>
                <w:szCs w:val="24"/>
              </w:rPr>
            </w:rPrChange>
          </w:rPr>
          <w:t>when he was forty years old.</w:t>
        </w:r>
      </w:ins>
      <w:del w:id="422" w:author="user" w:date="2023-04-14T07:20:00Z">
        <w:r w:rsidRPr="009569D4" w:rsidDel="00FB6F5F">
          <w:rPr>
            <w:rFonts w:ascii="Times New Roman" w:eastAsia="Times New Roman" w:hAnsi="Times New Roman" w:cs="Times New Roman"/>
            <w:iCs/>
            <w:color w:val="000000"/>
            <w:sz w:val="24"/>
            <w:szCs w:val="24"/>
            <w:rPrChange w:id="423" w:author="user" w:date="2023-04-14T13:33:00Z">
              <w:rPr>
                <w:rFonts w:ascii="Arial" w:eastAsia="Times New Roman" w:hAnsi="Arial" w:cs="Arial"/>
                <w:iCs/>
                <w:color w:val="000000"/>
                <w:sz w:val="24"/>
                <w:szCs w:val="24"/>
              </w:rPr>
            </w:rPrChange>
          </w:rPr>
          <w:delText>Prior surgical procedures.</w:delText>
        </w:r>
      </w:del>
    </w:p>
    <w:p w14:paraId="41A4E2C9" w14:textId="380DA919" w:rsidR="00436AB7" w:rsidRPr="009569D4" w:rsidRDefault="005E53AB" w:rsidP="009569D4">
      <w:pPr>
        <w:spacing w:before="100" w:beforeAutospacing="1" w:after="0" w:line="480" w:lineRule="auto"/>
        <w:rPr>
          <w:rFonts w:ascii="Times New Roman" w:eastAsia="Times New Roman" w:hAnsi="Times New Roman" w:cs="Times New Roman"/>
          <w:b/>
          <w:bCs/>
          <w:iCs/>
          <w:color w:val="000000"/>
          <w:sz w:val="24"/>
          <w:szCs w:val="24"/>
          <w:rPrChange w:id="424" w:author="user" w:date="2023-04-14T13:33:00Z">
            <w:rPr>
              <w:rFonts w:ascii="Arial" w:eastAsia="Times New Roman" w:hAnsi="Arial" w:cs="Arial"/>
              <w:iCs/>
              <w:color w:val="000000"/>
              <w:sz w:val="24"/>
              <w:szCs w:val="24"/>
            </w:rPr>
          </w:rPrChange>
        </w:rPr>
        <w:pPrChange w:id="425"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iCs/>
          <w:color w:val="000000"/>
          <w:sz w:val="24"/>
          <w:szCs w:val="24"/>
          <w:rPrChange w:id="426" w:author="user" w:date="2023-04-14T13:33:00Z">
            <w:rPr>
              <w:rFonts w:ascii="Arial" w:eastAsia="Times New Roman" w:hAnsi="Arial" w:cs="Arial"/>
              <w:b/>
              <w:bCs/>
              <w:iCs/>
              <w:color w:val="000000"/>
              <w:sz w:val="24"/>
              <w:szCs w:val="24"/>
            </w:rPr>
          </w:rPrChange>
        </w:rPr>
        <w:t>Mental Hx:</w:t>
      </w:r>
      <w:r w:rsidR="00C04D30" w:rsidRPr="009569D4">
        <w:rPr>
          <w:rFonts w:ascii="Times New Roman" w:eastAsia="Times New Roman" w:hAnsi="Times New Roman" w:cs="Times New Roman"/>
          <w:b/>
          <w:bCs/>
          <w:iCs/>
          <w:color w:val="000000"/>
          <w:sz w:val="24"/>
          <w:szCs w:val="24"/>
          <w:rPrChange w:id="427" w:author="user" w:date="2023-04-14T13:33:00Z">
            <w:rPr>
              <w:rFonts w:ascii="Arial" w:eastAsia="Times New Roman" w:hAnsi="Arial" w:cs="Arial"/>
              <w:b/>
              <w:bCs/>
              <w:iCs/>
              <w:color w:val="000000"/>
              <w:sz w:val="24"/>
              <w:szCs w:val="24"/>
            </w:rPr>
          </w:rPrChange>
        </w:rPr>
        <w:t xml:space="preserve"> </w:t>
      </w:r>
      <w:ins w:id="428" w:author="user" w:date="2023-04-14T07:22:00Z">
        <w:r w:rsidR="00FB6F5F" w:rsidRPr="009569D4">
          <w:rPr>
            <w:rFonts w:ascii="Times New Roman" w:eastAsia="Times New Roman" w:hAnsi="Times New Roman" w:cs="Times New Roman"/>
            <w:bCs/>
            <w:iCs/>
            <w:color w:val="000000"/>
            <w:sz w:val="24"/>
            <w:szCs w:val="24"/>
            <w:rPrChange w:id="429" w:author="user" w:date="2023-04-14T13:33:00Z">
              <w:rPr>
                <w:rFonts w:ascii="Arial" w:eastAsia="Times New Roman" w:hAnsi="Arial" w:cs="Arial"/>
                <w:b/>
                <w:bCs/>
                <w:iCs/>
                <w:color w:val="000000"/>
                <w:sz w:val="24"/>
                <w:szCs w:val="24"/>
              </w:rPr>
            </w:rPrChange>
          </w:rPr>
          <w:t xml:space="preserve">No current </w:t>
        </w:r>
        <w:r w:rsidR="00473960" w:rsidRPr="009569D4">
          <w:rPr>
            <w:rFonts w:ascii="Times New Roman" w:eastAsia="Times New Roman" w:hAnsi="Times New Roman" w:cs="Times New Roman"/>
            <w:bCs/>
            <w:iCs/>
            <w:color w:val="000000"/>
            <w:sz w:val="24"/>
            <w:szCs w:val="24"/>
            <w:rPrChange w:id="430" w:author="user" w:date="2023-04-14T13:33:00Z">
              <w:rPr>
                <w:rFonts w:ascii="Arial" w:eastAsia="Times New Roman" w:hAnsi="Arial" w:cs="Arial"/>
                <w:b/>
                <w:bCs/>
                <w:iCs/>
                <w:color w:val="000000"/>
                <w:sz w:val="24"/>
                <w:szCs w:val="24"/>
              </w:rPr>
            </w:rPrChange>
          </w:rPr>
          <w:t>mental health concerns. The patient denies any history of self-harm.</w:t>
        </w:r>
      </w:ins>
      <w:del w:id="431" w:author="user" w:date="2023-04-14T07:22:00Z">
        <w:r w:rsidRPr="009569D4" w:rsidDel="00473960">
          <w:rPr>
            <w:rFonts w:ascii="Times New Roman" w:eastAsia="Times New Roman" w:hAnsi="Times New Roman" w:cs="Times New Roman"/>
            <w:b/>
            <w:bCs/>
            <w:iCs/>
            <w:color w:val="000000"/>
            <w:sz w:val="24"/>
            <w:szCs w:val="24"/>
            <w:rPrChange w:id="432" w:author="user" w:date="2023-04-14T13:33:00Z">
              <w:rPr>
                <w:rFonts w:ascii="Arial" w:eastAsia="Times New Roman" w:hAnsi="Arial" w:cs="Arial"/>
                <w:iCs/>
                <w:color w:val="000000"/>
                <w:sz w:val="24"/>
                <w:szCs w:val="24"/>
              </w:rPr>
            </w:rPrChange>
          </w:rPr>
          <w:delText>Diagnosis and treatment. Current concerns (</w:delText>
        </w:r>
        <w:r w:rsidR="00D83802" w:rsidRPr="009569D4" w:rsidDel="00473960">
          <w:rPr>
            <w:rFonts w:ascii="Times New Roman" w:eastAsia="Times New Roman" w:hAnsi="Times New Roman" w:cs="Times New Roman"/>
            <w:b/>
            <w:bCs/>
            <w:iCs/>
            <w:color w:val="000000"/>
            <w:sz w:val="24"/>
            <w:szCs w:val="24"/>
            <w:rPrChange w:id="433" w:author="user" w:date="2023-04-14T13:33:00Z">
              <w:rPr>
                <w:rFonts w:ascii="Arial" w:eastAsia="Times New Roman" w:hAnsi="Arial" w:cs="Arial"/>
                <w:iCs/>
                <w:color w:val="000000"/>
                <w:sz w:val="24"/>
                <w:szCs w:val="24"/>
              </w:rPr>
            </w:rPrChange>
          </w:rPr>
          <w:delText xml:space="preserve">anxiety </w:delText>
        </w:r>
        <w:r w:rsidRPr="009569D4" w:rsidDel="00473960">
          <w:rPr>
            <w:rFonts w:ascii="Times New Roman" w:eastAsia="Times New Roman" w:hAnsi="Times New Roman" w:cs="Times New Roman"/>
            <w:b/>
            <w:bCs/>
            <w:iCs/>
            <w:color w:val="000000"/>
            <w:sz w:val="24"/>
            <w:szCs w:val="24"/>
            <w:rPrChange w:id="434" w:author="user" w:date="2023-04-14T13:33:00Z">
              <w:rPr>
                <w:rFonts w:ascii="Arial" w:eastAsia="Times New Roman" w:hAnsi="Arial" w:cs="Arial"/>
                <w:iCs/>
                <w:color w:val="000000"/>
                <w:sz w:val="24"/>
                <w:szCs w:val="24"/>
              </w:rPr>
            </w:rPrChange>
          </w:rPr>
          <w:delText>and/or depression)</w:delText>
        </w:r>
        <w:r w:rsidR="00D83802" w:rsidRPr="009569D4" w:rsidDel="00473960">
          <w:rPr>
            <w:rFonts w:ascii="Times New Roman" w:eastAsia="Times New Roman" w:hAnsi="Times New Roman" w:cs="Times New Roman"/>
            <w:b/>
            <w:bCs/>
            <w:iCs/>
            <w:color w:val="000000"/>
            <w:sz w:val="24"/>
            <w:szCs w:val="24"/>
            <w:rPrChange w:id="435" w:author="user" w:date="2023-04-14T13:33:00Z">
              <w:rPr>
                <w:rFonts w:ascii="Arial" w:eastAsia="Times New Roman" w:hAnsi="Arial" w:cs="Arial"/>
                <w:iCs/>
                <w:color w:val="000000"/>
                <w:sz w:val="24"/>
                <w:szCs w:val="24"/>
              </w:rPr>
            </w:rPrChange>
          </w:rPr>
          <w:delText xml:space="preserve">. </w:delText>
        </w:r>
        <w:r w:rsidRPr="009569D4" w:rsidDel="00473960">
          <w:rPr>
            <w:rFonts w:ascii="Times New Roman" w:eastAsia="Times New Roman" w:hAnsi="Times New Roman" w:cs="Times New Roman"/>
            <w:b/>
            <w:bCs/>
            <w:iCs/>
            <w:color w:val="000000"/>
            <w:sz w:val="24"/>
            <w:szCs w:val="24"/>
            <w:rPrChange w:id="436" w:author="user" w:date="2023-04-14T13:33:00Z">
              <w:rPr>
                <w:rFonts w:ascii="Arial" w:eastAsia="Times New Roman" w:hAnsi="Arial" w:cs="Arial"/>
                <w:iCs/>
                <w:color w:val="000000"/>
                <w:sz w:val="24"/>
                <w:szCs w:val="24"/>
              </w:rPr>
            </w:rPrChange>
          </w:rPr>
          <w:delText>History of self-harm practices and/or suicidal or homicidal ideation.</w:delText>
        </w:r>
        <w:r w:rsidR="00C04D30" w:rsidRPr="009569D4" w:rsidDel="00473960">
          <w:rPr>
            <w:rFonts w:ascii="Times New Roman" w:eastAsia="Times New Roman" w:hAnsi="Times New Roman" w:cs="Times New Roman"/>
            <w:b/>
            <w:bCs/>
            <w:iCs/>
            <w:color w:val="000000"/>
            <w:sz w:val="24"/>
            <w:szCs w:val="24"/>
            <w:rPrChange w:id="437" w:author="user" w:date="2023-04-14T13:33:00Z">
              <w:rPr>
                <w:rFonts w:ascii="Arial" w:eastAsia="Times New Roman" w:hAnsi="Arial" w:cs="Arial"/>
                <w:iCs/>
                <w:color w:val="000000"/>
                <w:sz w:val="24"/>
                <w:szCs w:val="24"/>
              </w:rPr>
            </w:rPrChange>
          </w:rPr>
          <w:delText xml:space="preserve"> </w:delText>
        </w:r>
      </w:del>
    </w:p>
    <w:p w14:paraId="17166DC4" w14:textId="12F485F8" w:rsidR="005E53AB" w:rsidRPr="009569D4" w:rsidRDefault="005E53AB" w:rsidP="009569D4">
      <w:pPr>
        <w:spacing w:before="100" w:beforeAutospacing="1" w:after="0" w:line="480" w:lineRule="auto"/>
        <w:rPr>
          <w:rFonts w:ascii="Times New Roman" w:eastAsia="Times New Roman" w:hAnsi="Times New Roman" w:cs="Times New Roman"/>
          <w:iCs/>
          <w:color w:val="000000"/>
          <w:sz w:val="24"/>
          <w:szCs w:val="24"/>
          <w:rPrChange w:id="438" w:author="user" w:date="2023-04-14T13:33:00Z">
            <w:rPr>
              <w:rFonts w:ascii="Arial" w:eastAsia="Times New Roman" w:hAnsi="Arial" w:cs="Arial"/>
              <w:iCs/>
              <w:color w:val="000000"/>
              <w:sz w:val="24"/>
              <w:szCs w:val="24"/>
            </w:rPr>
          </w:rPrChange>
        </w:rPr>
        <w:pPrChange w:id="439"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iCs/>
          <w:color w:val="000000"/>
          <w:sz w:val="24"/>
          <w:szCs w:val="24"/>
          <w:rPrChange w:id="440" w:author="user" w:date="2023-04-14T13:33:00Z">
            <w:rPr>
              <w:rFonts w:ascii="Arial" w:eastAsia="Times New Roman" w:hAnsi="Arial" w:cs="Arial"/>
              <w:b/>
              <w:bCs/>
              <w:iCs/>
              <w:color w:val="000000"/>
              <w:sz w:val="24"/>
              <w:szCs w:val="24"/>
            </w:rPr>
          </w:rPrChange>
        </w:rPr>
        <w:t>Violence Hx:</w:t>
      </w:r>
      <w:r w:rsidR="00C04D30" w:rsidRPr="009569D4">
        <w:rPr>
          <w:rFonts w:ascii="Times New Roman" w:eastAsia="Times New Roman" w:hAnsi="Times New Roman" w:cs="Times New Roman"/>
          <w:b/>
          <w:bCs/>
          <w:iCs/>
          <w:color w:val="000000"/>
          <w:sz w:val="24"/>
          <w:szCs w:val="24"/>
          <w:rPrChange w:id="441" w:author="user" w:date="2023-04-14T13:33:00Z">
            <w:rPr>
              <w:rFonts w:ascii="Arial" w:eastAsia="Times New Roman" w:hAnsi="Arial" w:cs="Arial"/>
              <w:b/>
              <w:bCs/>
              <w:iCs/>
              <w:color w:val="000000"/>
              <w:sz w:val="24"/>
              <w:szCs w:val="24"/>
            </w:rPr>
          </w:rPrChange>
        </w:rPr>
        <w:t xml:space="preserve"> </w:t>
      </w:r>
      <w:del w:id="442" w:author="user" w:date="2023-04-14T07:24:00Z">
        <w:r w:rsidRPr="009569D4" w:rsidDel="00F86634">
          <w:rPr>
            <w:rFonts w:ascii="Times New Roman" w:eastAsia="Times New Roman" w:hAnsi="Times New Roman" w:cs="Times New Roman"/>
            <w:iCs/>
            <w:color w:val="000000"/>
            <w:sz w:val="24"/>
            <w:szCs w:val="24"/>
            <w:rPrChange w:id="443" w:author="user" w:date="2023-04-14T13:33:00Z">
              <w:rPr>
                <w:rFonts w:ascii="Arial" w:eastAsia="Times New Roman" w:hAnsi="Arial" w:cs="Arial"/>
                <w:iCs/>
                <w:color w:val="000000"/>
                <w:sz w:val="24"/>
                <w:szCs w:val="24"/>
              </w:rPr>
            </w:rPrChange>
          </w:rPr>
          <w:delText xml:space="preserve">Concern or issues about safety (personal, home, community, sexual (current </w:delText>
        </w:r>
        <w:r w:rsidR="00D83802" w:rsidRPr="009569D4" w:rsidDel="00F86634">
          <w:rPr>
            <w:rFonts w:ascii="Times New Roman" w:eastAsia="Times New Roman" w:hAnsi="Times New Roman" w:cs="Times New Roman"/>
            <w:iCs/>
            <w:color w:val="000000"/>
            <w:sz w:val="24"/>
            <w:szCs w:val="24"/>
            <w:rPrChange w:id="444" w:author="user" w:date="2023-04-14T13:33:00Z">
              <w:rPr>
                <w:rFonts w:ascii="Arial" w:eastAsia="Times New Roman" w:hAnsi="Arial" w:cs="Arial"/>
                <w:iCs/>
                <w:color w:val="000000"/>
                <w:sz w:val="24"/>
                <w:szCs w:val="24"/>
              </w:rPr>
            </w:rPrChange>
          </w:rPr>
          <w:delText xml:space="preserve">and </w:delText>
        </w:r>
        <w:r w:rsidRPr="009569D4" w:rsidDel="00F86634">
          <w:rPr>
            <w:rFonts w:ascii="Times New Roman" w:eastAsia="Times New Roman" w:hAnsi="Times New Roman" w:cs="Times New Roman"/>
            <w:iCs/>
            <w:color w:val="000000"/>
            <w:sz w:val="24"/>
            <w:szCs w:val="24"/>
            <w:rPrChange w:id="445" w:author="user" w:date="2023-04-14T13:33:00Z">
              <w:rPr>
                <w:rFonts w:ascii="Arial" w:eastAsia="Times New Roman" w:hAnsi="Arial" w:cs="Arial"/>
                <w:iCs/>
                <w:color w:val="000000"/>
                <w:sz w:val="24"/>
                <w:szCs w:val="24"/>
              </w:rPr>
            </w:rPrChange>
          </w:rPr>
          <w:delText>historical)</w:delText>
        </w:r>
        <w:r w:rsidR="00D83802" w:rsidRPr="009569D4" w:rsidDel="00F86634">
          <w:rPr>
            <w:rFonts w:ascii="Times New Roman" w:eastAsia="Times New Roman" w:hAnsi="Times New Roman" w:cs="Times New Roman"/>
            <w:iCs/>
            <w:color w:val="000000"/>
            <w:sz w:val="24"/>
            <w:szCs w:val="24"/>
            <w:rPrChange w:id="446" w:author="user" w:date="2023-04-14T13:33:00Z">
              <w:rPr>
                <w:rFonts w:ascii="Arial" w:eastAsia="Times New Roman" w:hAnsi="Arial" w:cs="Arial"/>
                <w:iCs/>
                <w:color w:val="000000"/>
                <w:sz w:val="24"/>
                <w:szCs w:val="24"/>
              </w:rPr>
            </w:rPrChange>
          </w:rPr>
          <w:delText>.</w:delText>
        </w:r>
      </w:del>
      <w:ins w:id="447" w:author="user" w:date="2023-04-14T07:24:00Z">
        <w:r w:rsidR="00F86634" w:rsidRPr="009569D4">
          <w:rPr>
            <w:rFonts w:ascii="Times New Roman" w:eastAsia="Times New Roman" w:hAnsi="Times New Roman" w:cs="Times New Roman"/>
            <w:iCs/>
            <w:color w:val="000000"/>
            <w:sz w:val="24"/>
            <w:szCs w:val="24"/>
            <w:rPrChange w:id="448" w:author="user" w:date="2023-04-14T13:33:00Z">
              <w:rPr>
                <w:rFonts w:ascii="Arial" w:eastAsia="Times New Roman" w:hAnsi="Arial" w:cs="Arial"/>
                <w:iCs/>
                <w:color w:val="000000"/>
                <w:sz w:val="24"/>
                <w:szCs w:val="24"/>
              </w:rPr>
            </w:rPrChange>
          </w:rPr>
          <w:t>Hitherto, Max has no issues with safety in its totality.</w:t>
        </w:r>
      </w:ins>
    </w:p>
    <w:p w14:paraId="5B7B5561" w14:textId="1CCBF725" w:rsidR="00196BFC" w:rsidRPr="009569D4" w:rsidRDefault="00196BFC" w:rsidP="009569D4">
      <w:pPr>
        <w:spacing w:before="100" w:beforeAutospacing="1" w:after="0" w:line="480" w:lineRule="auto"/>
        <w:rPr>
          <w:rFonts w:ascii="Times New Roman" w:eastAsia="Times New Roman" w:hAnsi="Times New Roman" w:cs="Times New Roman"/>
          <w:iCs/>
          <w:color w:val="000000"/>
          <w:sz w:val="24"/>
          <w:szCs w:val="24"/>
          <w:rPrChange w:id="449" w:author="user" w:date="2023-04-14T13:33:00Z">
            <w:rPr>
              <w:rFonts w:ascii="Arial" w:eastAsia="Times New Roman" w:hAnsi="Arial" w:cs="Arial"/>
              <w:iCs/>
              <w:color w:val="000000"/>
              <w:sz w:val="24"/>
              <w:szCs w:val="24"/>
            </w:rPr>
          </w:rPrChange>
        </w:rPr>
        <w:pPrChange w:id="450"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iCs/>
          <w:color w:val="000000"/>
          <w:sz w:val="24"/>
          <w:szCs w:val="24"/>
          <w:rPrChange w:id="451" w:author="user" w:date="2023-04-14T13:33:00Z">
            <w:rPr>
              <w:rFonts w:ascii="Arial" w:eastAsia="Times New Roman" w:hAnsi="Arial" w:cs="Arial"/>
              <w:b/>
              <w:bCs/>
              <w:iCs/>
              <w:color w:val="000000"/>
              <w:sz w:val="24"/>
              <w:szCs w:val="24"/>
            </w:rPr>
          </w:rPrChange>
        </w:rPr>
        <w:t xml:space="preserve">Reproductive </w:t>
      </w:r>
      <w:r w:rsidR="005E53AB" w:rsidRPr="009569D4">
        <w:rPr>
          <w:rFonts w:ascii="Times New Roman" w:eastAsia="Times New Roman" w:hAnsi="Times New Roman" w:cs="Times New Roman"/>
          <w:b/>
          <w:bCs/>
          <w:iCs/>
          <w:color w:val="000000"/>
          <w:sz w:val="24"/>
          <w:szCs w:val="24"/>
          <w:rPrChange w:id="452" w:author="user" w:date="2023-04-14T13:33:00Z">
            <w:rPr>
              <w:rFonts w:ascii="Arial" w:eastAsia="Times New Roman" w:hAnsi="Arial" w:cs="Arial"/>
              <w:b/>
              <w:bCs/>
              <w:iCs/>
              <w:color w:val="000000"/>
              <w:sz w:val="24"/>
              <w:szCs w:val="24"/>
            </w:rPr>
          </w:rPrChange>
        </w:rPr>
        <w:t>Hx:</w:t>
      </w:r>
      <w:r w:rsidR="00C04D30" w:rsidRPr="009569D4">
        <w:rPr>
          <w:rFonts w:ascii="Times New Roman" w:eastAsia="Times New Roman" w:hAnsi="Times New Roman" w:cs="Times New Roman"/>
          <w:b/>
          <w:bCs/>
          <w:iCs/>
          <w:color w:val="000000"/>
          <w:sz w:val="24"/>
          <w:szCs w:val="24"/>
          <w:rPrChange w:id="453" w:author="user" w:date="2023-04-14T13:33:00Z">
            <w:rPr>
              <w:rFonts w:ascii="Arial" w:eastAsia="Times New Roman" w:hAnsi="Arial" w:cs="Arial"/>
              <w:b/>
              <w:bCs/>
              <w:iCs/>
              <w:color w:val="000000"/>
              <w:sz w:val="24"/>
              <w:szCs w:val="24"/>
            </w:rPr>
          </w:rPrChange>
        </w:rPr>
        <w:t xml:space="preserve"> </w:t>
      </w:r>
      <w:del w:id="454" w:author="user" w:date="2023-04-14T07:25:00Z">
        <w:r w:rsidR="005E53AB" w:rsidRPr="009569D4" w:rsidDel="00CD2F3F">
          <w:rPr>
            <w:rFonts w:ascii="Times New Roman" w:eastAsia="Times New Roman" w:hAnsi="Times New Roman" w:cs="Times New Roman"/>
            <w:iCs/>
            <w:color w:val="000000"/>
            <w:sz w:val="24"/>
            <w:szCs w:val="24"/>
            <w:rPrChange w:id="455" w:author="user" w:date="2023-04-14T13:33:00Z">
              <w:rPr>
                <w:rFonts w:ascii="Arial" w:eastAsia="Times New Roman" w:hAnsi="Arial" w:cs="Arial"/>
                <w:iCs/>
                <w:color w:val="000000"/>
                <w:sz w:val="24"/>
                <w:szCs w:val="24"/>
              </w:rPr>
            </w:rPrChange>
          </w:rPr>
          <w:delText xml:space="preserve">Menstrual history (date of LMP), Pregnant </w:delText>
        </w:r>
        <w:r w:rsidRPr="009569D4" w:rsidDel="00CD2F3F">
          <w:rPr>
            <w:rFonts w:ascii="Times New Roman" w:eastAsia="Times New Roman" w:hAnsi="Times New Roman" w:cs="Times New Roman"/>
            <w:iCs/>
            <w:color w:val="000000"/>
            <w:sz w:val="24"/>
            <w:szCs w:val="24"/>
            <w:rPrChange w:id="456" w:author="user" w:date="2023-04-14T13:33:00Z">
              <w:rPr>
                <w:rFonts w:ascii="Arial" w:eastAsia="Times New Roman" w:hAnsi="Arial" w:cs="Arial"/>
                <w:iCs/>
                <w:color w:val="000000"/>
                <w:sz w:val="24"/>
                <w:szCs w:val="24"/>
              </w:rPr>
            </w:rPrChange>
          </w:rPr>
          <w:delText>(yes or no), Nursing/lactating (yes or no), contraceptive use (method used), types of intercourse</w:delText>
        </w:r>
        <w:r w:rsidR="00D83802" w:rsidRPr="009569D4" w:rsidDel="00CD2F3F">
          <w:rPr>
            <w:rFonts w:ascii="Times New Roman" w:eastAsia="Times New Roman" w:hAnsi="Times New Roman" w:cs="Times New Roman"/>
            <w:iCs/>
            <w:color w:val="000000"/>
            <w:sz w:val="24"/>
            <w:szCs w:val="24"/>
            <w:rPrChange w:id="457" w:author="user" w:date="2023-04-14T13:33:00Z">
              <w:rPr>
                <w:rFonts w:ascii="Arial" w:eastAsia="Times New Roman" w:hAnsi="Arial" w:cs="Arial"/>
                <w:iCs/>
                <w:color w:val="000000"/>
                <w:sz w:val="24"/>
                <w:szCs w:val="24"/>
              </w:rPr>
            </w:rPrChange>
          </w:rPr>
          <w:delText xml:space="preserve"> (</w:delText>
        </w:r>
        <w:r w:rsidRPr="009569D4" w:rsidDel="00CD2F3F">
          <w:rPr>
            <w:rFonts w:ascii="Times New Roman" w:eastAsia="Times New Roman" w:hAnsi="Times New Roman" w:cs="Times New Roman"/>
            <w:iCs/>
            <w:color w:val="000000"/>
            <w:sz w:val="24"/>
            <w:szCs w:val="24"/>
            <w:rPrChange w:id="458" w:author="user" w:date="2023-04-14T13:33:00Z">
              <w:rPr>
                <w:rFonts w:ascii="Arial" w:eastAsia="Times New Roman" w:hAnsi="Arial" w:cs="Arial"/>
                <w:iCs/>
                <w:color w:val="000000"/>
                <w:sz w:val="24"/>
                <w:szCs w:val="24"/>
              </w:rPr>
            </w:rPrChange>
          </w:rPr>
          <w:delText>oral, anal, vaginal, other, any sexual concerns</w:delText>
        </w:r>
      </w:del>
      <w:ins w:id="459" w:author="user" w:date="2023-04-14T07:25:00Z">
        <w:r w:rsidR="00CD2F3F" w:rsidRPr="009569D4">
          <w:rPr>
            <w:rFonts w:ascii="Times New Roman" w:eastAsia="Times New Roman" w:hAnsi="Times New Roman" w:cs="Times New Roman"/>
            <w:iCs/>
            <w:color w:val="000000"/>
            <w:sz w:val="24"/>
            <w:szCs w:val="24"/>
            <w:rPrChange w:id="460" w:author="user" w:date="2023-04-14T13:33:00Z">
              <w:rPr>
                <w:rFonts w:ascii="Arial" w:eastAsia="Times New Roman" w:hAnsi="Arial" w:cs="Arial"/>
                <w:iCs/>
                <w:color w:val="000000"/>
                <w:sz w:val="24"/>
                <w:szCs w:val="24"/>
              </w:rPr>
            </w:rPrChange>
          </w:rPr>
          <w:t>The patient asserts that he is not sexually active.</w:t>
        </w:r>
      </w:ins>
      <w:del w:id="461" w:author="user" w:date="2023-04-14T07:25:00Z">
        <w:r w:rsidR="00D83802" w:rsidRPr="009569D4" w:rsidDel="00CD2F3F">
          <w:rPr>
            <w:rFonts w:ascii="Times New Roman" w:eastAsia="Times New Roman" w:hAnsi="Times New Roman" w:cs="Times New Roman"/>
            <w:iCs/>
            <w:color w:val="000000"/>
            <w:sz w:val="24"/>
            <w:szCs w:val="24"/>
            <w:rPrChange w:id="462" w:author="user" w:date="2023-04-14T13:33:00Z">
              <w:rPr>
                <w:rFonts w:ascii="Arial" w:eastAsia="Times New Roman" w:hAnsi="Arial" w:cs="Arial"/>
                <w:iCs/>
                <w:color w:val="000000"/>
                <w:sz w:val="24"/>
                <w:szCs w:val="24"/>
              </w:rPr>
            </w:rPrChange>
          </w:rPr>
          <w:delText>).</w:delText>
        </w:r>
      </w:del>
    </w:p>
    <w:p w14:paraId="4E271073" w14:textId="742F1848" w:rsidR="00D83802" w:rsidRPr="009569D4" w:rsidDel="00CD2F3F" w:rsidRDefault="00D05E83" w:rsidP="009569D4">
      <w:pPr>
        <w:spacing w:before="100" w:beforeAutospacing="1" w:after="0" w:line="480" w:lineRule="auto"/>
        <w:rPr>
          <w:del w:id="463" w:author="user" w:date="2023-04-14T07:26:00Z"/>
          <w:rFonts w:ascii="Times New Roman" w:eastAsia="Times New Roman" w:hAnsi="Times New Roman" w:cs="Times New Roman"/>
          <w:iCs/>
          <w:color w:val="000000"/>
          <w:sz w:val="24"/>
          <w:szCs w:val="24"/>
          <w:rPrChange w:id="464" w:author="user" w:date="2023-04-14T13:33:00Z">
            <w:rPr>
              <w:del w:id="465" w:author="user" w:date="2023-04-14T07:26:00Z"/>
              <w:rFonts w:ascii="Arial" w:eastAsia="Times New Roman" w:hAnsi="Arial" w:cs="Arial"/>
              <w:iCs/>
              <w:color w:val="000000"/>
              <w:sz w:val="24"/>
              <w:szCs w:val="24"/>
            </w:rPr>
          </w:rPrChange>
        </w:rPr>
        <w:pPrChange w:id="466"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color w:val="000000"/>
          <w:sz w:val="24"/>
          <w:szCs w:val="24"/>
          <w:rPrChange w:id="467" w:author="user" w:date="2023-04-14T13:33:00Z">
            <w:rPr>
              <w:rFonts w:ascii="Arial" w:eastAsia="Times New Roman" w:hAnsi="Arial" w:cs="Arial"/>
              <w:b/>
              <w:bCs/>
              <w:color w:val="000000"/>
              <w:sz w:val="24"/>
              <w:szCs w:val="24"/>
            </w:rPr>
          </w:rPrChange>
        </w:rPr>
        <w:t>ROS</w:t>
      </w:r>
      <w:r w:rsidR="00DE5390" w:rsidRPr="009569D4">
        <w:rPr>
          <w:rFonts w:ascii="Times New Roman" w:eastAsia="Times New Roman" w:hAnsi="Times New Roman" w:cs="Times New Roman"/>
          <w:color w:val="000000"/>
          <w:sz w:val="24"/>
          <w:szCs w:val="24"/>
          <w:rPrChange w:id="468" w:author="user" w:date="2023-04-14T13:33:00Z">
            <w:rPr>
              <w:rFonts w:ascii="Arial" w:eastAsia="Times New Roman" w:hAnsi="Arial" w:cs="Arial"/>
              <w:color w:val="000000"/>
              <w:sz w:val="24"/>
              <w:szCs w:val="24"/>
            </w:rPr>
          </w:rPrChange>
        </w:rPr>
        <w:t xml:space="preserve"> </w:t>
      </w:r>
      <w:del w:id="469" w:author="user" w:date="2023-04-14T07:26:00Z">
        <w:r w:rsidR="00DE5390" w:rsidRPr="009569D4" w:rsidDel="00CD2F3F">
          <w:rPr>
            <w:rFonts w:ascii="Times New Roman" w:eastAsia="Times New Roman" w:hAnsi="Times New Roman" w:cs="Times New Roman"/>
            <w:color w:val="000000"/>
            <w:sz w:val="24"/>
            <w:szCs w:val="24"/>
            <w:rPrChange w:id="470" w:author="user" w:date="2023-04-14T13:33:00Z">
              <w:rPr>
                <w:rFonts w:ascii="Arial" w:eastAsia="Times New Roman" w:hAnsi="Arial" w:cs="Arial"/>
                <w:color w:val="000000"/>
                <w:sz w:val="24"/>
                <w:szCs w:val="24"/>
              </w:rPr>
            </w:rPrChange>
          </w:rPr>
          <w:delText>(review of symptoms)</w:delText>
        </w:r>
        <w:r w:rsidRPr="009569D4" w:rsidDel="00CD2F3F">
          <w:rPr>
            <w:rFonts w:ascii="Times New Roman" w:eastAsia="Times New Roman" w:hAnsi="Times New Roman" w:cs="Times New Roman"/>
            <w:color w:val="000000"/>
            <w:sz w:val="24"/>
            <w:szCs w:val="24"/>
            <w:rPrChange w:id="471" w:author="user" w:date="2023-04-14T13:33:00Z">
              <w:rPr>
                <w:rFonts w:ascii="Arial" w:eastAsia="Times New Roman" w:hAnsi="Arial" w:cs="Arial"/>
                <w:color w:val="000000"/>
                <w:sz w:val="24"/>
                <w:szCs w:val="24"/>
              </w:rPr>
            </w:rPrChange>
          </w:rPr>
          <w:delText xml:space="preserve">: </w:delText>
        </w:r>
        <w:r w:rsidR="00D83802" w:rsidRPr="009569D4" w:rsidDel="00CD2F3F">
          <w:rPr>
            <w:rFonts w:ascii="Times New Roman" w:eastAsia="Times New Roman" w:hAnsi="Times New Roman" w:cs="Times New Roman"/>
            <w:iCs/>
            <w:color w:val="000000"/>
            <w:sz w:val="24"/>
            <w:szCs w:val="24"/>
            <w:rPrChange w:id="472" w:author="user" w:date="2023-04-14T13:33:00Z">
              <w:rPr>
                <w:rFonts w:ascii="Arial" w:eastAsia="Times New Roman" w:hAnsi="Arial" w:cs="Arial"/>
                <w:iCs/>
                <w:color w:val="000000"/>
                <w:sz w:val="24"/>
                <w:szCs w:val="24"/>
              </w:rPr>
            </w:rPrChange>
          </w:rPr>
          <w:delText xml:space="preserve">Cover </w:delText>
        </w:r>
        <w:r w:rsidRPr="009569D4" w:rsidDel="00CD2F3F">
          <w:rPr>
            <w:rFonts w:ascii="Times New Roman" w:eastAsia="Times New Roman" w:hAnsi="Times New Roman" w:cs="Times New Roman"/>
            <w:iCs/>
            <w:color w:val="000000"/>
            <w:sz w:val="24"/>
            <w:szCs w:val="24"/>
            <w:rPrChange w:id="473" w:author="user" w:date="2023-04-14T13:33:00Z">
              <w:rPr>
                <w:rFonts w:ascii="Arial" w:eastAsia="Times New Roman" w:hAnsi="Arial" w:cs="Arial"/>
                <w:iCs/>
                <w:color w:val="000000"/>
                <w:sz w:val="24"/>
                <w:szCs w:val="24"/>
              </w:rPr>
            </w:rPrChange>
          </w:rPr>
          <w:delText>all body systems that may help you include or rule out a differential diagnosis</w:delText>
        </w:r>
        <w:r w:rsidR="008E74AB" w:rsidRPr="009569D4" w:rsidDel="00CD2F3F">
          <w:rPr>
            <w:rFonts w:ascii="Times New Roman" w:eastAsia="Times New Roman" w:hAnsi="Times New Roman" w:cs="Times New Roman"/>
            <w:iCs/>
            <w:color w:val="000000"/>
            <w:sz w:val="24"/>
            <w:szCs w:val="24"/>
            <w:rPrChange w:id="474" w:author="user" w:date="2023-04-14T13:33:00Z">
              <w:rPr>
                <w:rFonts w:ascii="Arial" w:eastAsia="Times New Roman" w:hAnsi="Arial" w:cs="Arial"/>
                <w:iCs/>
                <w:color w:val="000000"/>
                <w:sz w:val="24"/>
                <w:szCs w:val="24"/>
              </w:rPr>
            </w:rPrChange>
          </w:rPr>
          <w:delText xml:space="preserve"> You should list each system as follows: </w:delText>
        </w:r>
      </w:del>
    </w:p>
    <w:p w14:paraId="75374C94" w14:textId="33BB8798" w:rsidR="00D83802" w:rsidRPr="009569D4" w:rsidDel="00CD2F3F" w:rsidRDefault="001330E8" w:rsidP="009569D4">
      <w:pPr>
        <w:spacing w:before="100" w:beforeAutospacing="1" w:after="0" w:line="480" w:lineRule="auto"/>
        <w:rPr>
          <w:del w:id="475" w:author="user" w:date="2023-04-14T07:26:00Z"/>
          <w:rFonts w:ascii="Times New Roman" w:eastAsia="Times New Roman" w:hAnsi="Times New Roman" w:cs="Times New Roman"/>
          <w:iCs/>
          <w:color w:val="000000"/>
          <w:sz w:val="24"/>
          <w:szCs w:val="24"/>
          <w:rPrChange w:id="476" w:author="user" w:date="2023-04-14T13:33:00Z">
            <w:rPr>
              <w:del w:id="477" w:author="user" w:date="2023-04-14T07:26:00Z"/>
              <w:rFonts w:ascii="Arial" w:eastAsia="Times New Roman" w:hAnsi="Arial" w:cs="Arial"/>
              <w:iCs/>
              <w:color w:val="000000"/>
              <w:sz w:val="24"/>
              <w:szCs w:val="24"/>
            </w:rPr>
          </w:rPrChange>
        </w:rPr>
        <w:pPrChange w:id="478" w:author="user" w:date="2023-04-14T13:33:00Z">
          <w:pPr>
            <w:pStyle w:val="ListParagraph"/>
            <w:numPr>
              <w:numId w:val="4"/>
            </w:numPr>
            <w:spacing w:before="100" w:beforeAutospacing="1" w:after="100" w:afterAutospacing="1" w:line="240" w:lineRule="auto"/>
            <w:ind w:hanging="360"/>
          </w:pPr>
        </w:pPrChange>
      </w:pPr>
      <w:del w:id="479" w:author="user" w:date="2023-04-14T07:26:00Z">
        <w:r w:rsidRPr="009569D4" w:rsidDel="00CD2F3F">
          <w:rPr>
            <w:rFonts w:ascii="Times New Roman" w:eastAsia="Times New Roman" w:hAnsi="Times New Roman" w:cs="Times New Roman"/>
            <w:iCs/>
            <w:color w:val="000000"/>
            <w:sz w:val="24"/>
            <w:szCs w:val="24"/>
            <w:u w:val="single"/>
            <w:rPrChange w:id="480" w:author="user" w:date="2023-04-14T13:33:00Z">
              <w:rPr>
                <w:rFonts w:ascii="Arial" w:eastAsia="Times New Roman" w:hAnsi="Arial" w:cs="Arial"/>
                <w:iCs/>
                <w:color w:val="000000"/>
                <w:sz w:val="24"/>
                <w:szCs w:val="24"/>
                <w:u w:val="single"/>
              </w:rPr>
            </w:rPrChange>
          </w:rPr>
          <w:delText>General</w:delText>
        </w:r>
        <w:r w:rsidR="008E74AB" w:rsidRPr="009569D4" w:rsidDel="00CD2F3F">
          <w:rPr>
            <w:rFonts w:ascii="Times New Roman" w:eastAsia="Times New Roman" w:hAnsi="Times New Roman" w:cs="Times New Roman"/>
            <w:iCs/>
            <w:color w:val="000000"/>
            <w:sz w:val="24"/>
            <w:szCs w:val="24"/>
            <w:u w:val="single"/>
            <w:rPrChange w:id="481" w:author="user" w:date="2023-04-14T13:33:00Z">
              <w:rPr>
                <w:rFonts w:ascii="Arial" w:eastAsia="Times New Roman" w:hAnsi="Arial" w:cs="Arial"/>
                <w:iCs/>
                <w:color w:val="000000"/>
                <w:sz w:val="24"/>
                <w:szCs w:val="24"/>
                <w:u w:val="single"/>
              </w:rPr>
            </w:rPrChange>
          </w:rPr>
          <w:delText>:</w:delText>
        </w:r>
        <w:r w:rsidR="008E74AB" w:rsidRPr="009569D4" w:rsidDel="00CD2F3F">
          <w:rPr>
            <w:rFonts w:ascii="Times New Roman" w:eastAsia="Times New Roman" w:hAnsi="Times New Roman" w:cs="Times New Roman"/>
            <w:iCs/>
            <w:color w:val="000000"/>
            <w:sz w:val="24"/>
            <w:szCs w:val="24"/>
            <w:rPrChange w:id="482" w:author="user" w:date="2023-04-14T13:33:00Z">
              <w:rPr>
                <w:rFonts w:ascii="Arial" w:eastAsia="Times New Roman" w:hAnsi="Arial" w:cs="Arial"/>
                <w:iCs/>
                <w:color w:val="000000"/>
                <w:sz w:val="24"/>
                <w:szCs w:val="24"/>
              </w:rPr>
            </w:rPrChange>
          </w:rPr>
          <w:delText xml:space="preserve"> </w:delText>
        </w:r>
      </w:del>
    </w:p>
    <w:p w14:paraId="3BA76973" w14:textId="52F25720" w:rsidR="00D83802" w:rsidRPr="009569D4" w:rsidDel="00CD2F3F" w:rsidRDefault="008E74AB" w:rsidP="009569D4">
      <w:pPr>
        <w:spacing w:before="100" w:beforeAutospacing="1" w:after="0" w:line="480" w:lineRule="auto"/>
        <w:rPr>
          <w:del w:id="483" w:author="user" w:date="2023-04-14T07:26:00Z"/>
          <w:rFonts w:ascii="Times New Roman" w:eastAsia="Times New Roman" w:hAnsi="Times New Roman" w:cs="Times New Roman"/>
          <w:iCs/>
          <w:color w:val="000000"/>
          <w:sz w:val="24"/>
          <w:szCs w:val="24"/>
          <w:rPrChange w:id="484" w:author="user" w:date="2023-04-14T13:33:00Z">
            <w:rPr>
              <w:del w:id="485" w:author="user" w:date="2023-04-14T07:26:00Z"/>
              <w:rFonts w:ascii="Arial" w:eastAsia="Times New Roman" w:hAnsi="Arial" w:cs="Arial"/>
              <w:iCs/>
              <w:color w:val="000000"/>
              <w:sz w:val="24"/>
              <w:szCs w:val="24"/>
            </w:rPr>
          </w:rPrChange>
        </w:rPr>
        <w:pPrChange w:id="486" w:author="user" w:date="2023-04-14T13:33:00Z">
          <w:pPr>
            <w:pStyle w:val="ListParagraph"/>
            <w:numPr>
              <w:numId w:val="4"/>
            </w:numPr>
            <w:spacing w:before="100" w:beforeAutospacing="1" w:after="100" w:afterAutospacing="1" w:line="240" w:lineRule="auto"/>
            <w:ind w:hanging="360"/>
          </w:pPr>
        </w:pPrChange>
      </w:pPr>
      <w:del w:id="487" w:author="user" w:date="2023-04-14T07:26:00Z">
        <w:r w:rsidRPr="009569D4" w:rsidDel="00CD2F3F">
          <w:rPr>
            <w:rFonts w:ascii="Times New Roman" w:eastAsia="Times New Roman" w:hAnsi="Times New Roman" w:cs="Times New Roman"/>
            <w:iCs/>
            <w:color w:val="000000"/>
            <w:sz w:val="24"/>
            <w:szCs w:val="24"/>
            <w:u w:val="single"/>
            <w:rPrChange w:id="488" w:author="user" w:date="2023-04-14T13:33:00Z">
              <w:rPr>
                <w:rFonts w:ascii="Arial" w:eastAsia="Times New Roman" w:hAnsi="Arial" w:cs="Arial"/>
                <w:iCs/>
                <w:color w:val="000000"/>
                <w:sz w:val="24"/>
                <w:szCs w:val="24"/>
                <w:u w:val="single"/>
              </w:rPr>
            </w:rPrChange>
          </w:rPr>
          <w:delText>Head</w:delText>
        </w:r>
        <w:r w:rsidRPr="009569D4" w:rsidDel="00CD2F3F">
          <w:rPr>
            <w:rFonts w:ascii="Times New Roman" w:eastAsia="Times New Roman" w:hAnsi="Times New Roman" w:cs="Times New Roman"/>
            <w:iCs/>
            <w:color w:val="000000"/>
            <w:sz w:val="24"/>
            <w:szCs w:val="24"/>
            <w:rPrChange w:id="489" w:author="user" w:date="2023-04-14T13:33:00Z">
              <w:rPr>
                <w:rFonts w:ascii="Arial" w:eastAsia="Times New Roman" w:hAnsi="Arial" w:cs="Arial"/>
                <w:iCs/>
                <w:color w:val="000000"/>
                <w:sz w:val="24"/>
                <w:szCs w:val="24"/>
              </w:rPr>
            </w:rPrChange>
          </w:rPr>
          <w:delText xml:space="preserve">: </w:delText>
        </w:r>
      </w:del>
    </w:p>
    <w:p w14:paraId="3193F7AB" w14:textId="7D1D21B8" w:rsidR="00D83802" w:rsidRPr="009569D4" w:rsidDel="00CD2F3F" w:rsidRDefault="008E74AB" w:rsidP="009569D4">
      <w:pPr>
        <w:spacing w:before="100" w:beforeAutospacing="1" w:after="0" w:line="480" w:lineRule="auto"/>
        <w:rPr>
          <w:del w:id="490" w:author="user" w:date="2023-04-14T07:26:00Z"/>
          <w:rFonts w:ascii="Times New Roman" w:eastAsia="Times New Roman" w:hAnsi="Times New Roman" w:cs="Times New Roman"/>
          <w:iCs/>
          <w:color w:val="000000"/>
          <w:sz w:val="24"/>
          <w:szCs w:val="24"/>
          <w:rPrChange w:id="491" w:author="user" w:date="2023-04-14T13:33:00Z">
            <w:rPr>
              <w:del w:id="492" w:author="user" w:date="2023-04-14T07:26:00Z"/>
              <w:rFonts w:ascii="Arial" w:eastAsia="Times New Roman" w:hAnsi="Arial" w:cs="Arial"/>
              <w:iCs/>
              <w:color w:val="000000"/>
              <w:sz w:val="24"/>
              <w:szCs w:val="24"/>
            </w:rPr>
          </w:rPrChange>
        </w:rPr>
        <w:pPrChange w:id="493" w:author="user" w:date="2023-04-14T13:33:00Z">
          <w:pPr>
            <w:pStyle w:val="ListParagraph"/>
            <w:numPr>
              <w:numId w:val="4"/>
            </w:numPr>
            <w:spacing w:before="100" w:beforeAutospacing="1" w:after="100" w:afterAutospacing="1" w:line="240" w:lineRule="auto"/>
            <w:ind w:hanging="360"/>
          </w:pPr>
        </w:pPrChange>
      </w:pPr>
      <w:del w:id="494" w:author="user" w:date="2023-04-14T07:26:00Z">
        <w:r w:rsidRPr="009569D4" w:rsidDel="00CD2F3F">
          <w:rPr>
            <w:rFonts w:ascii="Times New Roman" w:eastAsia="Times New Roman" w:hAnsi="Times New Roman" w:cs="Times New Roman"/>
            <w:iCs/>
            <w:color w:val="000000"/>
            <w:sz w:val="24"/>
            <w:szCs w:val="24"/>
            <w:u w:val="single"/>
            <w:rPrChange w:id="495" w:author="user" w:date="2023-04-14T13:33:00Z">
              <w:rPr>
                <w:rFonts w:ascii="Arial" w:eastAsia="Times New Roman" w:hAnsi="Arial" w:cs="Arial"/>
                <w:iCs/>
                <w:color w:val="000000"/>
                <w:sz w:val="24"/>
                <w:szCs w:val="24"/>
                <w:u w:val="single"/>
              </w:rPr>
            </w:rPrChange>
          </w:rPr>
          <w:delText>EENT</w:delText>
        </w:r>
        <w:r w:rsidR="00D83802" w:rsidRPr="009569D4" w:rsidDel="00CD2F3F">
          <w:rPr>
            <w:rFonts w:ascii="Times New Roman" w:eastAsia="Times New Roman" w:hAnsi="Times New Roman" w:cs="Times New Roman"/>
            <w:iCs/>
            <w:color w:val="000000"/>
            <w:sz w:val="24"/>
            <w:szCs w:val="24"/>
            <w:u w:val="single"/>
            <w:rPrChange w:id="496" w:author="user" w:date="2023-04-14T13:33:00Z">
              <w:rPr>
                <w:rFonts w:ascii="Arial" w:eastAsia="Times New Roman" w:hAnsi="Arial" w:cs="Arial"/>
                <w:iCs/>
                <w:color w:val="000000"/>
                <w:sz w:val="24"/>
                <w:szCs w:val="24"/>
                <w:u w:val="single"/>
              </w:rPr>
            </w:rPrChange>
          </w:rPr>
          <w:delText xml:space="preserve"> (eyes, ears, nose, and throat)</w:delText>
        </w:r>
        <w:r w:rsidRPr="009569D4" w:rsidDel="00CD2F3F">
          <w:rPr>
            <w:rFonts w:ascii="Times New Roman" w:eastAsia="Times New Roman" w:hAnsi="Times New Roman" w:cs="Times New Roman"/>
            <w:iCs/>
            <w:color w:val="000000"/>
            <w:sz w:val="24"/>
            <w:szCs w:val="24"/>
            <w:rPrChange w:id="497" w:author="user" w:date="2023-04-14T13:33:00Z">
              <w:rPr>
                <w:rFonts w:ascii="Arial" w:eastAsia="Times New Roman" w:hAnsi="Arial" w:cs="Arial"/>
                <w:iCs/>
                <w:color w:val="000000"/>
                <w:sz w:val="24"/>
                <w:szCs w:val="24"/>
              </w:rPr>
            </w:rPrChange>
          </w:rPr>
          <w:delText xml:space="preserve">: </w:delText>
        </w:r>
      </w:del>
    </w:p>
    <w:p w14:paraId="06195B24" w14:textId="620F0519" w:rsidR="00D83802" w:rsidRPr="009569D4" w:rsidDel="00CD2F3F" w:rsidRDefault="00D83802" w:rsidP="009569D4">
      <w:pPr>
        <w:spacing w:before="100" w:beforeAutospacing="1" w:after="0" w:line="480" w:lineRule="auto"/>
        <w:rPr>
          <w:del w:id="498" w:author="user" w:date="2023-04-14T07:26:00Z"/>
          <w:rFonts w:ascii="Times New Roman" w:eastAsia="Times New Roman" w:hAnsi="Times New Roman" w:cs="Times New Roman"/>
          <w:iCs/>
          <w:color w:val="000000"/>
          <w:sz w:val="24"/>
          <w:szCs w:val="24"/>
          <w:rPrChange w:id="499" w:author="user" w:date="2023-04-14T13:33:00Z">
            <w:rPr>
              <w:del w:id="500" w:author="user" w:date="2023-04-14T07:26:00Z"/>
              <w:rFonts w:ascii="Arial" w:eastAsia="Times New Roman" w:hAnsi="Arial" w:cs="Arial"/>
              <w:iCs/>
              <w:color w:val="000000"/>
              <w:sz w:val="24"/>
              <w:szCs w:val="24"/>
            </w:rPr>
          </w:rPrChange>
        </w:rPr>
        <w:pPrChange w:id="501" w:author="user" w:date="2023-04-14T13:33:00Z">
          <w:pPr>
            <w:pStyle w:val="ListParagraph"/>
            <w:numPr>
              <w:numId w:val="4"/>
            </w:numPr>
            <w:spacing w:before="100" w:beforeAutospacing="1" w:after="100" w:afterAutospacing="1" w:line="240" w:lineRule="auto"/>
            <w:ind w:left="0" w:firstLine="360"/>
          </w:pPr>
        </w:pPrChange>
      </w:pPr>
      <w:del w:id="502" w:author="user" w:date="2023-04-14T07:26:00Z">
        <w:r w:rsidRPr="009569D4" w:rsidDel="00CD2F3F">
          <w:rPr>
            <w:rFonts w:ascii="Times New Roman" w:eastAsia="Times New Roman" w:hAnsi="Times New Roman" w:cs="Times New Roman"/>
            <w:iCs/>
            <w:color w:val="000000"/>
            <w:sz w:val="24"/>
            <w:szCs w:val="24"/>
            <w:u w:val="single"/>
            <w:rPrChange w:id="503" w:author="user" w:date="2023-04-14T13:33:00Z">
              <w:rPr>
                <w:rFonts w:ascii="Arial" w:eastAsia="Times New Roman" w:hAnsi="Arial" w:cs="Arial"/>
                <w:iCs/>
                <w:color w:val="000000"/>
                <w:sz w:val="24"/>
                <w:szCs w:val="24"/>
                <w:u w:val="single"/>
              </w:rPr>
            </w:rPrChange>
          </w:rPr>
          <w:delText>E</w:delText>
        </w:r>
        <w:r w:rsidR="008E74AB" w:rsidRPr="009569D4" w:rsidDel="00CD2F3F">
          <w:rPr>
            <w:rFonts w:ascii="Times New Roman" w:eastAsia="Times New Roman" w:hAnsi="Times New Roman" w:cs="Times New Roman"/>
            <w:iCs/>
            <w:color w:val="000000"/>
            <w:sz w:val="24"/>
            <w:szCs w:val="24"/>
            <w:u w:val="single"/>
            <w:rPrChange w:id="504" w:author="user" w:date="2023-04-14T13:33:00Z">
              <w:rPr>
                <w:rFonts w:ascii="Arial" w:eastAsia="Times New Roman" w:hAnsi="Arial" w:cs="Arial"/>
                <w:iCs/>
                <w:color w:val="000000"/>
                <w:sz w:val="24"/>
                <w:szCs w:val="24"/>
                <w:u w:val="single"/>
              </w:rPr>
            </w:rPrChange>
          </w:rPr>
          <w:delText>tc.</w:delText>
        </w:r>
        <w:r w:rsidRPr="009569D4" w:rsidDel="00CD2F3F">
          <w:rPr>
            <w:rFonts w:ascii="Times New Roman" w:eastAsia="Times New Roman" w:hAnsi="Times New Roman" w:cs="Times New Roman"/>
            <w:iCs/>
            <w:color w:val="000000"/>
            <w:sz w:val="24"/>
            <w:szCs w:val="24"/>
            <w:rPrChange w:id="505" w:author="user" w:date="2023-04-14T13:33:00Z">
              <w:rPr>
                <w:rFonts w:ascii="Arial" w:eastAsia="Times New Roman" w:hAnsi="Arial" w:cs="Arial"/>
                <w:iCs/>
                <w:color w:val="000000"/>
                <w:sz w:val="24"/>
                <w:szCs w:val="24"/>
              </w:rPr>
            </w:rPrChange>
          </w:rPr>
          <w:delText>:</w:delText>
        </w:r>
      </w:del>
    </w:p>
    <w:p w14:paraId="3C69F7BE" w14:textId="7CAFB9ED" w:rsidR="00D05E83" w:rsidRPr="009569D4" w:rsidDel="00CD2F3F" w:rsidRDefault="00D83802" w:rsidP="009569D4">
      <w:pPr>
        <w:spacing w:before="100" w:beforeAutospacing="1" w:after="0" w:line="480" w:lineRule="auto"/>
        <w:rPr>
          <w:del w:id="506" w:author="user" w:date="2023-04-14T07:26:00Z"/>
          <w:rFonts w:ascii="Times New Roman" w:eastAsia="Times New Roman" w:hAnsi="Times New Roman" w:cs="Times New Roman"/>
          <w:iCs/>
          <w:color w:val="000000"/>
          <w:sz w:val="24"/>
          <w:szCs w:val="24"/>
          <w:rPrChange w:id="507" w:author="user" w:date="2023-04-14T13:33:00Z">
            <w:rPr>
              <w:del w:id="508" w:author="user" w:date="2023-04-14T07:26:00Z"/>
              <w:rFonts w:ascii="Arial" w:eastAsia="Times New Roman" w:hAnsi="Arial" w:cs="Arial"/>
              <w:iCs/>
              <w:color w:val="000000"/>
              <w:sz w:val="24"/>
              <w:szCs w:val="24"/>
            </w:rPr>
          </w:rPrChange>
        </w:rPr>
        <w:pPrChange w:id="509" w:author="user" w:date="2023-04-14T13:33:00Z">
          <w:pPr>
            <w:spacing w:before="100" w:beforeAutospacing="1" w:after="100" w:afterAutospacing="1" w:line="240" w:lineRule="auto"/>
          </w:pPr>
        </w:pPrChange>
      </w:pPr>
      <w:del w:id="510" w:author="user" w:date="2023-04-14T07:26:00Z">
        <w:r w:rsidRPr="009569D4" w:rsidDel="00CD2F3F">
          <w:rPr>
            <w:rFonts w:ascii="Times New Roman" w:eastAsia="Times New Roman" w:hAnsi="Times New Roman" w:cs="Times New Roman"/>
            <w:b/>
            <w:bCs/>
            <w:iCs/>
            <w:color w:val="000000"/>
            <w:sz w:val="24"/>
            <w:szCs w:val="24"/>
            <w:rPrChange w:id="511" w:author="user" w:date="2023-04-14T13:33:00Z">
              <w:rPr>
                <w:rFonts w:ascii="Arial" w:eastAsia="Times New Roman" w:hAnsi="Arial" w:cs="Arial"/>
                <w:b/>
                <w:bCs/>
                <w:iCs/>
                <w:color w:val="000000"/>
                <w:sz w:val="24"/>
                <w:szCs w:val="24"/>
              </w:rPr>
            </w:rPrChange>
          </w:rPr>
          <w:delText>Note:</w:delText>
        </w:r>
        <w:r w:rsidR="008E74AB" w:rsidRPr="009569D4" w:rsidDel="00CD2F3F">
          <w:rPr>
            <w:rFonts w:ascii="Times New Roman" w:eastAsia="Times New Roman" w:hAnsi="Times New Roman" w:cs="Times New Roman"/>
            <w:iCs/>
            <w:color w:val="000000"/>
            <w:sz w:val="24"/>
            <w:szCs w:val="24"/>
            <w:rPrChange w:id="512" w:author="user" w:date="2023-04-14T13:33:00Z">
              <w:rPr>
                <w:rFonts w:ascii="Arial" w:eastAsia="Times New Roman" w:hAnsi="Arial" w:cs="Arial"/>
                <w:iCs/>
                <w:color w:val="000000"/>
                <w:sz w:val="24"/>
                <w:szCs w:val="24"/>
              </w:rPr>
            </w:rPrChange>
          </w:rPr>
          <w:delText xml:space="preserve"> You </w:delText>
        </w:r>
        <w:r w:rsidR="00C21070" w:rsidRPr="009569D4" w:rsidDel="00CD2F3F">
          <w:rPr>
            <w:rFonts w:ascii="Times New Roman" w:eastAsia="Times New Roman" w:hAnsi="Times New Roman" w:cs="Times New Roman"/>
            <w:iCs/>
            <w:color w:val="000000"/>
            <w:sz w:val="24"/>
            <w:szCs w:val="24"/>
            <w:rPrChange w:id="513" w:author="user" w:date="2023-04-14T13:33:00Z">
              <w:rPr>
                <w:rFonts w:ascii="Arial" w:eastAsia="Times New Roman" w:hAnsi="Arial" w:cs="Arial"/>
                <w:iCs/>
                <w:color w:val="000000"/>
                <w:sz w:val="24"/>
                <w:szCs w:val="24"/>
              </w:rPr>
            </w:rPrChange>
          </w:rPr>
          <w:delText>should</w:delText>
        </w:r>
        <w:r w:rsidR="008E74AB" w:rsidRPr="009569D4" w:rsidDel="00CD2F3F">
          <w:rPr>
            <w:rFonts w:ascii="Times New Roman" w:eastAsia="Times New Roman" w:hAnsi="Times New Roman" w:cs="Times New Roman"/>
            <w:iCs/>
            <w:color w:val="000000"/>
            <w:sz w:val="24"/>
            <w:szCs w:val="24"/>
            <w:rPrChange w:id="514" w:author="user" w:date="2023-04-14T13:33:00Z">
              <w:rPr>
                <w:rFonts w:ascii="Arial" w:eastAsia="Times New Roman" w:hAnsi="Arial" w:cs="Arial"/>
                <w:iCs/>
                <w:color w:val="000000"/>
                <w:sz w:val="24"/>
                <w:szCs w:val="24"/>
              </w:rPr>
            </w:rPrChange>
          </w:rPr>
          <w:delText xml:space="preserve"> list these </w:delText>
        </w:r>
        <w:r w:rsidR="00C21070" w:rsidRPr="009569D4" w:rsidDel="00CD2F3F">
          <w:rPr>
            <w:rFonts w:ascii="Times New Roman" w:eastAsia="Times New Roman" w:hAnsi="Times New Roman" w:cs="Times New Roman"/>
            <w:iCs/>
            <w:color w:val="000000"/>
            <w:sz w:val="24"/>
            <w:szCs w:val="24"/>
            <w:rPrChange w:id="515" w:author="user" w:date="2023-04-14T13:33:00Z">
              <w:rPr>
                <w:rFonts w:ascii="Arial" w:eastAsia="Times New Roman" w:hAnsi="Arial" w:cs="Arial"/>
                <w:iCs/>
                <w:color w:val="000000"/>
                <w:sz w:val="24"/>
                <w:szCs w:val="24"/>
              </w:rPr>
            </w:rPrChange>
          </w:rPr>
          <w:delText>in bullet</w:delText>
        </w:r>
        <w:r w:rsidR="00100FE1" w:rsidRPr="009569D4" w:rsidDel="00CD2F3F">
          <w:rPr>
            <w:rFonts w:ascii="Times New Roman" w:eastAsia="Times New Roman" w:hAnsi="Times New Roman" w:cs="Times New Roman"/>
            <w:iCs/>
            <w:color w:val="000000"/>
            <w:sz w:val="24"/>
            <w:szCs w:val="24"/>
            <w:rPrChange w:id="516" w:author="user" w:date="2023-04-14T13:33:00Z">
              <w:rPr>
                <w:rFonts w:ascii="Arial" w:eastAsia="Times New Roman" w:hAnsi="Arial" w:cs="Arial"/>
                <w:iCs/>
                <w:color w:val="000000"/>
                <w:sz w:val="24"/>
                <w:szCs w:val="24"/>
              </w:rPr>
            </w:rPrChange>
          </w:rPr>
          <w:delText xml:space="preserve"> format</w:delText>
        </w:r>
        <w:r w:rsidRPr="009569D4" w:rsidDel="00CD2F3F">
          <w:rPr>
            <w:rFonts w:ascii="Times New Roman" w:eastAsia="Times New Roman" w:hAnsi="Times New Roman" w:cs="Times New Roman"/>
            <w:iCs/>
            <w:color w:val="000000"/>
            <w:sz w:val="24"/>
            <w:szCs w:val="24"/>
            <w:rPrChange w:id="517" w:author="user" w:date="2023-04-14T13:33:00Z">
              <w:rPr>
                <w:rFonts w:ascii="Arial" w:eastAsia="Times New Roman" w:hAnsi="Arial" w:cs="Arial"/>
                <w:iCs/>
                <w:color w:val="000000"/>
                <w:sz w:val="24"/>
                <w:szCs w:val="24"/>
              </w:rPr>
            </w:rPrChange>
          </w:rPr>
          <w:delText>,</w:delText>
        </w:r>
        <w:r w:rsidR="00C21070" w:rsidRPr="009569D4" w:rsidDel="00CD2F3F">
          <w:rPr>
            <w:rFonts w:ascii="Times New Roman" w:eastAsia="Times New Roman" w:hAnsi="Times New Roman" w:cs="Times New Roman"/>
            <w:iCs/>
            <w:color w:val="000000"/>
            <w:sz w:val="24"/>
            <w:szCs w:val="24"/>
            <w:rPrChange w:id="518" w:author="user" w:date="2023-04-14T13:33:00Z">
              <w:rPr>
                <w:rFonts w:ascii="Arial" w:eastAsia="Times New Roman" w:hAnsi="Arial" w:cs="Arial"/>
                <w:iCs/>
                <w:color w:val="000000"/>
                <w:sz w:val="24"/>
                <w:szCs w:val="24"/>
              </w:rPr>
            </w:rPrChange>
          </w:rPr>
          <w:delText xml:space="preserve"> and document the systems in order from head to toe.</w:delText>
        </w:r>
      </w:del>
    </w:p>
    <w:p w14:paraId="4852197A" w14:textId="7C7CC057" w:rsidR="00100FE1" w:rsidRPr="009569D4" w:rsidRDefault="00100FE1" w:rsidP="009569D4">
      <w:pPr>
        <w:spacing w:before="100" w:beforeAutospacing="1" w:after="0" w:line="480" w:lineRule="auto"/>
        <w:rPr>
          <w:rFonts w:ascii="Times New Roman" w:eastAsia="Times New Roman" w:hAnsi="Times New Roman" w:cs="Times New Roman"/>
          <w:b/>
          <w:bCs/>
          <w:iCs/>
          <w:color w:val="000000"/>
          <w:sz w:val="24"/>
          <w:szCs w:val="24"/>
          <w:rPrChange w:id="519" w:author="user" w:date="2023-04-14T13:33:00Z">
            <w:rPr>
              <w:rFonts w:ascii="Arial" w:eastAsia="Times New Roman" w:hAnsi="Arial" w:cs="Arial"/>
              <w:b/>
              <w:bCs/>
              <w:iCs/>
              <w:color w:val="000000"/>
              <w:sz w:val="24"/>
              <w:szCs w:val="24"/>
            </w:rPr>
          </w:rPrChange>
        </w:rPr>
        <w:pPrChange w:id="520" w:author="user" w:date="2023-04-14T13:33:00Z">
          <w:pPr>
            <w:spacing w:before="100" w:beforeAutospacing="1" w:after="100" w:afterAutospacing="1" w:line="240" w:lineRule="auto"/>
          </w:pPr>
        </w:pPrChange>
      </w:pPr>
      <w:del w:id="521" w:author="user" w:date="2023-04-14T07:26:00Z">
        <w:r w:rsidRPr="009569D4" w:rsidDel="00CD2F3F">
          <w:rPr>
            <w:rFonts w:ascii="Times New Roman" w:eastAsia="Times New Roman" w:hAnsi="Times New Roman" w:cs="Times New Roman"/>
            <w:b/>
            <w:bCs/>
            <w:iCs/>
            <w:color w:val="000000"/>
            <w:sz w:val="24"/>
            <w:szCs w:val="24"/>
            <w:rPrChange w:id="522" w:author="user" w:date="2023-04-14T13:33:00Z">
              <w:rPr>
                <w:rFonts w:ascii="Arial" w:eastAsia="Times New Roman" w:hAnsi="Arial" w:cs="Arial"/>
                <w:b/>
                <w:bCs/>
                <w:iCs/>
                <w:color w:val="000000"/>
                <w:sz w:val="24"/>
                <w:szCs w:val="24"/>
              </w:rPr>
            </w:rPrChange>
          </w:rPr>
          <w:delText>Example of Complete ROS:</w:delText>
        </w:r>
      </w:del>
    </w:p>
    <w:p w14:paraId="77234759" w14:textId="77777777" w:rsidR="00400690" w:rsidRPr="009569D4" w:rsidRDefault="001330E8" w:rsidP="009569D4">
      <w:pPr>
        <w:spacing w:before="100" w:beforeAutospacing="1" w:after="0" w:line="480" w:lineRule="auto"/>
        <w:rPr>
          <w:ins w:id="523" w:author="user" w:date="2023-04-14T07:28:00Z"/>
          <w:rFonts w:ascii="Times New Roman" w:eastAsia="Times New Roman" w:hAnsi="Times New Roman" w:cs="Times New Roman"/>
          <w:color w:val="000000"/>
          <w:sz w:val="24"/>
          <w:szCs w:val="24"/>
          <w:rPrChange w:id="524" w:author="user" w:date="2023-04-14T13:33:00Z">
            <w:rPr>
              <w:ins w:id="525" w:author="user" w:date="2023-04-14T07:28:00Z"/>
              <w:rFonts w:ascii="Arial" w:eastAsia="Times New Roman" w:hAnsi="Arial" w:cs="Arial"/>
              <w:color w:val="000000"/>
              <w:sz w:val="24"/>
              <w:szCs w:val="24"/>
            </w:rPr>
          </w:rPrChange>
        </w:rPr>
        <w:pPrChange w:id="526"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527" w:author="user" w:date="2023-04-14T13:33:00Z">
            <w:rPr/>
          </w:rPrChange>
        </w:rPr>
        <w:t>GENERAL:</w:t>
      </w:r>
      <w:r w:rsidR="00100FE1" w:rsidRPr="009569D4">
        <w:rPr>
          <w:rFonts w:ascii="Times New Roman" w:eastAsia="Times New Roman" w:hAnsi="Times New Roman" w:cs="Times New Roman"/>
          <w:color w:val="000000"/>
          <w:sz w:val="24"/>
          <w:szCs w:val="24"/>
          <w:rPrChange w:id="528" w:author="user" w:date="2023-04-14T13:33:00Z">
            <w:rPr/>
          </w:rPrChange>
        </w:rPr>
        <w:t> </w:t>
      </w:r>
    </w:p>
    <w:p w14:paraId="10A834EA" w14:textId="5D3C5B54" w:rsidR="00100FE1" w:rsidRPr="009569D4" w:rsidRDefault="00100FE1" w:rsidP="009569D4">
      <w:pPr>
        <w:pStyle w:val="ListParagraph"/>
        <w:numPr>
          <w:ilvl w:val="0"/>
          <w:numId w:val="7"/>
        </w:numPr>
        <w:spacing w:before="100" w:beforeAutospacing="1" w:after="0" w:line="480" w:lineRule="auto"/>
        <w:rPr>
          <w:ins w:id="529" w:author="user" w:date="2023-04-14T07:28:00Z"/>
          <w:rFonts w:ascii="Times New Roman" w:eastAsia="Times New Roman" w:hAnsi="Times New Roman" w:cs="Times New Roman"/>
          <w:color w:val="000000"/>
          <w:sz w:val="24"/>
          <w:szCs w:val="24"/>
          <w:rPrChange w:id="530" w:author="user" w:date="2023-04-14T13:33:00Z">
            <w:rPr>
              <w:ins w:id="531" w:author="user" w:date="2023-04-14T07:28:00Z"/>
              <w:rFonts w:ascii="Arial" w:eastAsia="Times New Roman" w:hAnsi="Arial" w:cs="Arial"/>
              <w:color w:val="000000"/>
              <w:sz w:val="24"/>
              <w:szCs w:val="24"/>
            </w:rPr>
          </w:rPrChange>
        </w:rPr>
        <w:pPrChange w:id="532" w:author="user" w:date="2023-04-14T13:33:00Z">
          <w:pPr>
            <w:spacing w:before="100" w:beforeAutospacing="1" w:after="100" w:afterAutospacing="1" w:line="240" w:lineRule="auto"/>
          </w:pPr>
        </w:pPrChange>
      </w:pPr>
      <w:del w:id="533" w:author="user" w:date="2023-04-14T07:28:00Z">
        <w:r w:rsidRPr="009569D4" w:rsidDel="0067608D">
          <w:rPr>
            <w:rFonts w:ascii="Times New Roman" w:eastAsia="Times New Roman" w:hAnsi="Times New Roman" w:cs="Times New Roman"/>
            <w:color w:val="000000"/>
            <w:sz w:val="24"/>
            <w:szCs w:val="24"/>
            <w:rPrChange w:id="534" w:author="user" w:date="2023-04-14T13:33:00Z">
              <w:rPr/>
            </w:rPrChange>
          </w:rPr>
          <w:delText xml:space="preserve">No </w:delText>
        </w:r>
      </w:del>
      <w:del w:id="535" w:author="user" w:date="2023-04-14T07:27:00Z">
        <w:r w:rsidRPr="009569D4" w:rsidDel="0067608D">
          <w:rPr>
            <w:rFonts w:ascii="Times New Roman" w:eastAsia="Times New Roman" w:hAnsi="Times New Roman" w:cs="Times New Roman"/>
            <w:color w:val="000000"/>
            <w:sz w:val="24"/>
            <w:szCs w:val="24"/>
            <w:rPrChange w:id="536" w:author="user" w:date="2023-04-14T13:33:00Z">
              <w:rPr/>
            </w:rPrChange>
          </w:rPr>
          <w:delText xml:space="preserve">weight loss, </w:delText>
        </w:r>
      </w:del>
      <w:del w:id="537" w:author="user" w:date="2023-04-14T07:28:00Z">
        <w:r w:rsidRPr="009569D4" w:rsidDel="0067608D">
          <w:rPr>
            <w:rFonts w:ascii="Times New Roman" w:eastAsia="Times New Roman" w:hAnsi="Times New Roman" w:cs="Times New Roman"/>
            <w:color w:val="000000"/>
            <w:sz w:val="24"/>
            <w:szCs w:val="24"/>
            <w:rPrChange w:id="538" w:author="user" w:date="2023-04-14T13:33:00Z">
              <w:rPr/>
            </w:rPrChange>
          </w:rPr>
          <w:delText>fever</w:delText>
        </w:r>
      </w:del>
      <w:del w:id="539" w:author="user" w:date="2023-04-14T07:27:00Z">
        <w:r w:rsidRPr="009569D4" w:rsidDel="0067608D">
          <w:rPr>
            <w:rFonts w:ascii="Times New Roman" w:eastAsia="Times New Roman" w:hAnsi="Times New Roman" w:cs="Times New Roman"/>
            <w:color w:val="000000"/>
            <w:sz w:val="24"/>
            <w:szCs w:val="24"/>
            <w:rPrChange w:id="540" w:author="user" w:date="2023-04-14T13:33:00Z">
              <w:rPr/>
            </w:rPrChange>
          </w:rPr>
          <w:delText xml:space="preserve">, </w:delText>
        </w:r>
      </w:del>
      <w:del w:id="541" w:author="user" w:date="2023-04-14T07:28:00Z">
        <w:r w:rsidRPr="009569D4" w:rsidDel="0067608D">
          <w:rPr>
            <w:rFonts w:ascii="Times New Roman" w:eastAsia="Times New Roman" w:hAnsi="Times New Roman" w:cs="Times New Roman"/>
            <w:color w:val="000000"/>
            <w:sz w:val="24"/>
            <w:szCs w:val="24"/>
            <w:rPrChange w:id="542" w:author="user" w:date="2023-04-14T13:33:00Z">
              <w:rPr/>
            </w:rPrChange>
          </w:rPr>
          <w:delText>chills</w:delText>
        </w:r>
      </w:del>
      <w:ins w:id="543" w:author="user" w:date="2023-04-14T07:27:00Z">
        <w:r w:rsidR="0067608D" w:rsidRPr="009569D4">
          <w:rPr>
            <w:rFonts w:ascii="Times New Roman" w:eastAsia="Times New Roman" w:hAnsi="Times New Roman" w:cs="Times New Roman"/>
            <w:color w:val="000000"/>
            <w:sz w:val="24"/>
            <w:szCs w:val="24"/>
            <w:rPrChange w:id="544" w:author="user" w:date="2023-04-14T13:33:00Z">
              <w:rPr/>
            </w:rPrChange>
          </w:rPr>
          <w:t xml:space="preserve">Reports </w:t>
        </w:r>
      </w:ins>
      <w:del w:id="545" w:author="user" w:date="2023-04-14T07:27:00Z">
        <w:r w:rsidRPr="009569D4" w:rsidDel="0067608D">
          <w:rPr>
            <w:rFonts w:ascii="Times New Roman" w:eastAsia="Times New Roman" w:hAnsi="Times New Roman" w:cs="Times New Roman"/>
            <w:color w:val="000000"/>
            <w:sz w:val="24"/>
            <w:szCs w:val="24"/>
            <w:rPrChange w:id="546" w:author="user" w:date="2023-04-14T13:33:00Z">
              <w:rPr/>
            </w:rPrChange>
          </w:rPr>
          <w:delText xml:space="preserve">, </w:delText>
        </w:r>
      </w:del>
      <w:r w:rsidRPr="009569D4">
        <w:rPr>
          <w:rFonts w:ascii="Times New Roman" w:eastAsia="Times New Roman" w:hAnsi="Times New Roman" w:cs="Times New Roman"/>
          <w:color w:val="000000"/>
          <w:sz w:val="24"/>
          <w:szCs w:val="24"/>
          <w:rPrChange w:id="547" w:author="user" w:date="2023-04-14T13:33:00Z">
            <w:rPr/>
          </w:rPrChange>
        </w:rPr>
        <w:t>weakness</w:t>
      </w:r>
      <w:ins w:id="548" w:author="user" w:date="2023-04-14T07:27:00Z">
        <w:r w:rsidR="0067608D" w:rsidRPr="009569D4">
          <w:rPr>
            <w:rFonts w:ascii="Times New Roman" w:eastAsia="Times New Roman" w:hAnsi="Times New Roman" w:cs="Times New Roman"/>
            <w:color w:val="000000"/>
            <w:sz w:val="24"/>
            <w:szCs w:val="24"/>
            <w:rPrChange w:id="549" w:author="user" w:date="2023-04-14T13:33:00Z">
              <w:rPr/>
            </w:rPrChange>
          </w:rPr>
          <w:t xml:space="preserve"> and </w:t>
        </w:r>
      </w:ins>
      <w:del w:id="550" w:author="user" w:date="2023-04-14T07:27:00Z">
        <w:r w:rsidR="00D83802" w:rsidRPr="009569D4" w:rsidDel="0067608D">
          <w:rPr>
            <w:rFonts w:ascii="Times New Roman" w:eastAsia="Times New Roman" w:hAnsi="Times New Roman" w:cs="Times New Roman"/>
            <w:color w:val="000000"/>
            <w:sz w:val="24"/>
            <w:szCs w:val="24"/>
            <w:rPrChange w:id="551" w:author="user" w:date="2023-04-14T13:33:00Z">
              <w:rPr/>
            </w:rPrChange>
          </w:rPr>
          <w:delText>,</w:delText>
        </w:r>
        <w:r w:rsidRPr="009569D4" w:rsidDel="0067608D">
          <w:rPr>
            <w:rFonts w:ascii="Times New Roman" w:eastAsia="Times New Roman" w:hAnsi="Times New Roman" w:cs="Times New Roman"/>
            <w:color w:val="000000"/>
            <w:sz w:val="24"/>
            <w:szCs w:val="24"/>
            <w:rPrChange w:id="552" w:author="user" w:date="2023-04-14T13:33:00Z">
              <w:rPr/>
            </w:rPrChange>
          </w:rPr>
          <w:delText xml:space="preserve"> or </w:delText>
        </w:r>
      </w:del>
      <w:r w:rsidRPr="009569D4">
        <w:rPr>
          <w:rFonts w:ascii="Times New Roman" w:eastAsia="Times New Roman" w:hAnsi="Times New Roman" w:cs="Times New Roman"/>
          <w:color w:val="000000"/>
          <w:sz w:val="24"/>
          <w:szCs w:val="24"/>
          <w:rPrChange w:id="553" w:author="user" w:date="2023-04-14T13:33:00Z">
            <w:rPr/>
          </w:rPrChange>
        </w:rPr>
        <w:t>fatigue.</w:t>
      </w:r>
    </w:p>
    <w:p w14:paraId="6F887A68" w14:textId="52676B16" w:rsidR="00400690" w:rsidRPr="009569D4" w:rsidRDefault="00400690" w:rsidP="009569D4">
      <w:pPr>
        <w:pStyle w:val="ListParagraph"/>
        <w:numPr>
          <w:ilvl w:val="0"/>
          <w:numId w:val="7"/>
        </w:numPr>
        <w:spacing w:before="100" w:beforeAutospacing="1" w:after="0" w:line="480" w:lineRule="auto"/>
        <w:rPr>
          <w:rFonts w:ascii="Times New Roman" w:eastAsia="Times New Roman" w:hAnsi="Times New Roman" w:cs="Times New Roman"/>
          <w:color w:val="000000"/>
          <w:sz w:val="24"/>
          <w:szCs w:val="24"/>
          <w:rPrChange w:id="554" w:author="user" w:date="2023-04-14T13:33:00Z">
            <w:rPr/>
          </w:rPrChange>
        </w:rPr>
        <w:pPrChange w:id="555" w:author="user" w:date="2023-04-14T13:33:00Z">
          <w:pPr>
            <w:spacing w:before="100" w:beforeAutospacing="1" w:after="100" w:afterAutospacing="1" w:line="240" w:lineRule="auto"/>
          </w:pPr>
        </w:pPrChange>
      </w:pPr>
      <w:ins w:id="556" w:author="user" w:date="2023-04-14T07:28:00Z">
        <w:r w:rsidRPr="009569D4">
          <w:rPr>
            <w:rFonts w:ascii="Times New Roman" w:eastAsia="Times New Roman" w:hAnsi="Times New Roman" w:cs="Times New Roman"/>
            <w:color w:val="000000"/>
            <w:sz w:val="24"/>
            <w:szCs w:val="24"/>
            <w:rPrChange w:id="557" w:author="user" w:date="2023-04-14T13:33:00Z">
              <w:rPr>
                <w:rFonts w:ascii="Arial" w:eastAsia="Times New Roman" w:hAnsi="Arial" w:cs="Arial"/>
                <w:color w:val="000000"/>
                <w:sz w:val="24"/>
                <w:szCs w:val="24"/>
              </w:rPr>
            </w:rPrChange>
          </w:rPr>
          <w:t>No fever or chills.</w:t>
        </w:r>
      </w:ins>
    </w:p>
    <w:p w14:paraId="5330A44A" w14:textId="29A95D05" w:rsidR="00D83802" w:rsidRPr="009569D4" w:rsidRDefault="00100FE1" w:rsidP="009569D4">
      <w:pPr>
        <w:spacing w:before="100" w:beforeAutospacing="1" w:after="0" w:line="480" w:lineRule="auto"/>
        <w:rPr>
          <w:rFonts w:ascii="Times New Roman" w:eastAsia="Times New Roman" w:hAnsi="Times New Roman" w:cs="Times New Roman"/>
          <w:color w:val="000000"/>
          <w:sz w:val="24"/>
          <w:szCs w:val="24"/>
          <w:rPrChange w:id="558" w:author="user" w:date="2023-04-14T13:33:00Z">
            <w:rPr>
              <w:rFonts w:ascii="Arial" w:eastAsia="Times New Roman" w:hAnsi="Arial" w:cs="Arial"/>
              <w:color w:val="000000"/>
              <w:sz w:val="24"/>
              <w:szCs w:val="24"/>
            </w:rPr>
          </w:rPrChange>
        </w:rPr>
        <w:pPrChange w:id="559"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560" w:author="user" w:date="2023-04-14T13:33:00Z">
            <w:rPr>
              <w:rFonts w:ascii="Arial" w:eastAsia="Times New Roman" w:hAnsi="Arial" w:cs="Arial"/>
              <w:color w:val="000000"/>
              <w:sz w:val="24"/>
              <w:szCs w:val="24"/>
            </w:rPr>
          </w:rPrChange>
        </w:rPr>
        <w:t>HEENT:</w:t>
      </w:r>
      <w:r w:rsidR="00C04D30" w:rsidRPr="009569D4">
        <w:rPr>
          <w:rFonts w:ascii="Times New Roman" w:eastAsia="Times New Roman" w:hAnsi="Times New Roman" w:cs="Times New Roman"/>
          <w:color w:val="000000"/>
          <w:sz w:val="24"/>
          <w:szCs w:val="24"/>
          <w:rPrChange w:id="561" w:author="user" w:date="2023-04-14T13:33:00Z">
            <w:rPr>
              <w:rFonts w:ascii="Arial" w:eastAsia="Times New Roman" w:hAnsi="Arial" w:cs="Arial"/>
              <w:color w:val="000000"/>
              <w:sz w:val="24"/>
              <w:szCs w:val="24"/>
            </w:rPr>
          </w:rPrChange>
        </w:rPr>
        <w:t xml:space="preserve"> </w:t>
      </w:r>
    </w:p>
    <w:p w14:paraId="2D44D82F" w14:textId="56D6E6EB" w:rsidR="00D83802" w:rsidRPr="009569D4" w:rsidRDefault="00100FE1" w:rsidP="009569D4">
      <w:pPr>
        <w:pStyle w:val="ListParagraph"/>
        <w:numPr>
          <w:ilvl w:val="0"/>
          <w:numId w:val="4"/>
        </w:numPr>
        <w:spacing w:before="100" w:beforeAutospacing="1" w:after="0" w:line="480" w:lineRule="auto"/>
        <w:rPr>
          <w:rFonts w:ascii="Times New Roman" w:eastAsia="Times New Roman" w:hAnsi="Times New Roman" w:cs="Times New Roman"/>
          <w:color w:val="000000"/>
          <w:sz w:val="24"/>
          <w:szCs w:val="24"/>
          <w:rPrChange w:id="562" w:author="user" w:date="2023-04-14T13:33:00Z">
            <w:rPr>
              <w:rFonts w:ascii="Arial" w:eastAsia="Times New Roman" w:hAnsi="Arial" w:cs="Arial"/>
              <w:color w:val="000000"/>
              <w:sz w:val="24"/>
              <w:szCs w:val="24"/>
            </w:rPr>
          </w:rPrChange>
        </w:rPr>
        <w:pPrChange w:id="563" w:author="user" w:date="2023-04-14T13:33:00Z">
          <w:pPr>
            <w:pStyle w:val="ListParagraph"/>
            <w:numPr>
              <w:numId w:val="4"/>
            </w:numPr>
            <w:spacing w:before="100" w:beforeAutospacing="1" w:after="100" w:afterAutospacing="1" w:line="240" w:lineRule="auto"/>
            <w:ind w:hanging="360"/>
          </w:pPr>
        </w:pPrChange>
      </w:pPr>
      <w:r w:rsidRPr="009569D4">
        <w:rPr>
          <w:rFonts w:ascii="Times New Roman" w:eastAsia="Times New Roman" w:hAnsi="Times New Roman" w:cs="Times New Roman"/>
          <w:color w:val="000000"/>
          <w:sz w:val="24"/>
          <w:szCs w:val="24"/>
          <w:rPrChange w:id="564" w:author="user" w:date="2023-04-14T13:33:00Z">
            <w:rPr>
              <w:rFonts w:ascii="Arial" w:eastAsia="Times New Roman" w:hAnsi="Arial" w:cs="Arial"/>
              <w:color w:val="000000"/>
              <w:sz w:val="24"/>
              <w:szCs w:val="24"/>
            </w:rPr>
          </w:rPrChange>
        </w:rPr>
        <w:t>Eyes:</w:t>
      </w:r>
      <w:r w:rsidR="00C04D30" w:rsidRPr="009569D4">
        <w:rPr>
          <w:rFonts w:ascii="Times New Roman" w:eastAsia="Times New Roman" w:hAnsi="Times New Roman" w:cs="Times New Roman"/>
          <w:color w:val="000000"/>
          <w:sz w:val="24"/>
          <w:szCs w:val="24"/>
          <w:rPrChange w:id="565" w:author="user" w:date="2023-04-14T13:33:00Z">
            <w:rPr>
              <w:rFonts w:ascii="Arial" w:eastAsia="Times New Roman" w:hAnsi="Arial" w:cs="Arial"/>
              <w:color w:val="000000"/>
              <w:sz w:val="24"/>
              <w:szCs w:val="24"/>
            </w:rPr>
          </w:rPrChange>
        </w:rPr>
        <w:t xml:space="preserve"> </w:t>
      </w:r>
      <w:r w:rsidRPr="009569D4">
        <w:rPr>
          <w:rFonts w:ascii="Times New Roman" w:eastAsia="Times New Roman" w:hAnsi="Times New Roman" w:cs="Times New Roman"/>
          <w:color w:val="000000"/>
          <w:sz w:val="24"/>
          <w:szCs w:val="24"/>
          <w:rPrChange w:id="566" w:author="user" w:date="2023-04-14T13:33:00Z">
            <w:rPr>
              <w:rFonts w:ascii="Arial" w:eastAsia="Times New Roman" w:hAnsi="Arial" w:cs="Arial"/>
              <w:color w:val="000000"/>
              <w:sz w:val="24"/>
              <w:szCs w:val="24"/>
            </w:rPr>
          </w:rPrChange>
        </w:rPr>
        <w:t>No visual loss</w:t>
      </w:r>
      <w:ins w:id="567" w:author="user" w:date="2023-04-14T07:29:00Z">
        <w:r w:rsidR="00136228" w:rsidRPr="009569D4">
          <w:rPr>
            <w:rFonts w:ascii="Times New Roman" w:eastAsia="Times New Roman" w:hAnsi="Times New Roman" w:cs="Times New Roman"/>
            <w:color w:val="000000"/>
            <w:sz w:val="24"/>
            <w:szCs w:val="24"/>
            <w:rPrChange w:id="568" w:author="user" w:date="2023-04-14T13:33:00Z">
              <w:rPr>
                <w:rFonts w:ascii="Arial" w:eastAsia="Times New Roman" w:hAnsi="Arial" w:cs="Arial"/>
                <w:color w:val="000000"/>
                <w:sz w:val="24"/>
                <w:szCs w:val="24"/>
              </w:rPr>
            </w:rPrChange>
          </w:rPr>
          <w:t>.</w:t>
        </w:r>
      </w:ins>
      <w:del w:id="569" w:author="user" w:date="2023-04-14T07:29:00Z">
        <w:r w:rsidRPr="009569D4" w:rsidDel="00136228">
          <w:rPr>
            <w:rFonts w:ascii="Times New Roman" w:eastAsia="Times New Roman" w:hAnsi="Times New Roman" w:cs="Times New Roman"/>
            <w:color w:val="000000"/>
            <w:sz w:val="24"/>
            <w:szCs w:val="24"/>
            <w:rPrChange w:id="570" w:author="user" w:date="2023-04-14T13:33:00Z">
              <w:rPr>
                <w:rFonts w:ascii="Arial" w:eastAsia="Times New Roman" w:hAnsi="Arial" w:cs="Arial"/>
                <w:color w:val="000000"/>
                <w:sz w:val="24"/>
                <w:szCs w:val="24"/>
              </w:rPr>
            </w:rPrChange>
          </w:rPr>
          <w:delText>, blurred vision, double vision or yellow sclerae.</w:delText>
        </w:r>
      </w:del>
      <w:r w:rsidRPr="009569D4">
        <w:rPr>
          <w:rFonts w:ascii="Times New Roman" w:eastAsia="Times New Roman" w:hAnsi="Times New Roman" w:cs="Times New Roman"/>
          <w:color w:val="000000"/>
          <w:sz w:val="24"/>
          <w:szCs w:val="24"/>
          <w:rPrChange w:id="571" w:author="user" w:date="2023-04-14T13:33:00Z">
            <w:rPr>
              <w:rFonts w:ascii="Arial" w:eastAsia="Times New Roman" w:hAnsi="Arial" w:cs="Arial"/>
              <w:color w:val="000000"/>
              <w:sz w:val="24"/>
              <w:szCs w:val="24"/>
            </w:rPr>
          </w:rPrChange>
        </w:rPr>
        <w:t xml:space="preserve"> </w:t>
      </w:r>
    </w:p>
    <w:p w14:paraId="2002B573" w14:textId="547F44ED" w:rsidR="00100FE1" w:rsidRPr="009569D4" w:rsidRDefault="00100FE1" w:rsidP="009569D4">
      <w:pPr>
        <w:pStyle w:val="ListParagraph"/>
        <w:numPr>
          <w:ilvl w:val="0"/>
          <w:numId w:val="4"/>
        </w:numPr>
        <w:spacing w:before="100" w:beforeAutospacing="1" w:after="0" w:line="480" w:lineRule="auto"/>
        <w:rPr>
          <w:rFonts w:ascii="Times New Roman" w:eastAsia="Times New Roman" w:hAnsi="Times New Roman" w:cs="Times New Roman"/>
          <w:color w:val="000000"/>
          <w:sz w:val="24"/>
          <w:szCs w:val="24"/>
          <w:rPrChange w:id="572" w:author="user" w:date="2023-04-14T13:33:00Z">
            <w:rPr>
              <w:rFonts w:ascii="Arial" w:eastAsia="Times New Roman" w:hAnsi="Arial" w:cs="Arial"/>
              <w:color w:val="000000"/>
              <w:sz w:val="24"/>
              <w:szCs w:val="24"/>
            </w:rPr>
          </w:rPrChange>
        </w:rPr>
        <w:pPrChange w:id="573" w:author="user" w:date="2023-04-14T13:33:00Z">
          <w:pPr>
            <w:pStyle w:val="ListParagraph"/>
            <w:numPr>
              <w:numId w:val="4"/>
            </w:numPr>
            <w:spacing w:before="100" w:beforeAutospacing="1" w:after="100" w:afterAutospacing="1" w:line="240" w:lineRule="auto"/>
            <w:ind w:hanging="360"/>
          </w:pPr>
        </w:pPrChange>
      </w:pPr>
      <w:r w:rsidRPr="009569D4">
        <w:rPr>
          <w:rFonts w:ascii="Times New Roman" w:eastAsia="Times New Roman" w:hAnsi="Times New Roman" w:cs="Times New Roman"/>
          <w:color w:val="000000"/>
          <w:sz w:val="24"/>
          <w:szCs w:val="24"/>
          <w:rPrChange w:id="574" w:author="user" w:date="2023-04-14T13:33:00Z">
            <w:rPr>
              <w:rFonts w:ascii="Arial" w:eastAsia="Times New Roman" w:hAnsi="Arial" w:cs="Arial"/>
              <w:color w:val="000000"/>
              <w:sz w:val="24"/>
              <w:szCs w:val="24"/>
            </w:rPr>
          </w:rPrChange>
        </w:rPr>
        <w:t>Ears, Nose, Throat:</w:t>
      </w:r>
      <w:r w:rsidR="00C04D30" w:rsidRPr="009569D4">
        <w:rPr>
          <w:rFonts w:ascii="Times New Roman" w:eastAsia="Times New Roman" w:hAnsi="Times New Roman" w:cs="Times New Roman"/>
          <w:color w:val="000000"/>
          <w:sz w:val="24"/>
          <w:szCs w:val="24"/>
          <w:rPrChange w:id="575" w:author="user" w:date="2023-04-14T13:33:00Z">
            <w:rPr>
              <w:rFonts w:ascii="Arial" w:eastAsia="Times New Roman" w:hAnsi="Arial" w:cs="Arial"/>
              <w:color w:val="000000"/>
              <w:sz w:val="24"/>
              <w:szCs w:val="24"/>
            </w:rPr>
          </w:rPrChange>
        </w:rPr>
        <w:t xml:space="preserve"> </w:t>
      </w:r>
      <w:r w:rsidRPr="009569D4">
        <w:rPr>
          <w:rFonts w:ascii="Times New Roman" w:eastAsia="Times New Roman" w:hAnsi="Times New Roman" w:cs="Times New Roman"/>
          <w:color w:val="000000"/>
          <w:sz w:val="24"/>
          <w:szCs w:val="24"/>
          <w:rPrChange w:id="576" w:author="user" w:date="2023-04-14T13:33:00Z">
            <w:rPr>
              <w:rFonts w:ascii="Arial" w:eastAsia="Times New Roman" w:hAnsi="Arial" w:cs="Arial"/>
              <w:color w:val="000000"/>
              <w:sz w:val="24"/>
              <w:szCs w:val="24"/>
            </w:rPr>
          </w:rPrChange>
        </w:rPr>
        <w:t>No hearing loss</w:t>
      </w:r>
      <w:del w:id="577" w:author="user" w:date="2023-04-14T07:30:00Z">
        <w:r w:rsidRPr="009569D4" w:rsidDel="00136228">
          <w:rPr>
            <w:rFonts w:ascii="Times New Roman" w:eastAsia="Times New Roman" w:hAnsi="Times New Roman" w:cs="Times New Roman"/>
            <w:color w:val="000000"/>
            <w:sz w:val="24"/>
            <w:szCs w:val="24"/>
            <w:rPrChange w:id="578" w:author="user" w:date="2023-04-14T13:33:00Z">
              <w:rPr>
                <w:rFonts w:ascii="Arial" w:eastAsia="Times New Roman" w:hAnsi="Arial" w:cs="Arial"/>
                <w:color w:val="000000"/>
                <w:sz w:val="24"/>
                <w:szCs w:val="24"/>
              </w:rPr>
            </w:rPrChange>
          </w:rPr>
          <w:delText>, sneezing</w:delText>
        </w:r>
      </w:del>
      <w:r w:rsidRPr="009569D4">
        <w:rPr>
          <w:rFonts w:ascii="Times New Roman" w:eastAsia="Times New Roman" w:hAnsi="Times New Roman" w:cs="Times New Roman"/>
          <w:color w:val="000000"/>
          <w:sz w:val="24"/>
          <w:szCs w:val="24"/>
          <w:rPrChange w:id="579" w:author="user" w:date="2023-04-14T13:33:00Z">
            <w:rPr>
              <w:rFonts w:ascii="Arial" w:eastAsia="Times New Roman" w:hAnsi="Arial" w:cs="Arial"/>
              <w:color w:val="000000"/>
              <w:sz w:val="24"/>
              <w:szCs w:val="24"/>
            </w:rPr>
          </w:rPrChange>
        </w:rPr>
        <w:t xml:space="preserve">, </w:t>
      </w:r>
      <w:del w:id="580" w:author="user" w:date="2023-04-14T07:30:00Z">
        <w:r w:rsidRPr="009569D4" w:rsidDel="00136228">
          <w:rPr>
            <w:rFonts w:ascii="Times New Roman" w:eastAsia="Times New Roman" w:hAnsi="Times New Roman" w:cs="Times New Roman"/>
            <w:color w:val="000000"/>
            <w:sz w:val="24"/>
            <w:szCs w:val="24"/>
            <w:rPrChange w:id="581" w:author="user" w:date="2023-04-14T13:33:00Z">
              <w:rPr>
                <w:rFonts w:ascii="Arial" w:eastAsia="Times New Roman" w:hAnsi="Arial" w:cs="Arial"/>
                <w:color w:val="000000"/>
                <w:sz w:val="24"/>
                <w:szCs w:val="24"/>
              </w:rPr>
            </w:rPrChange>
          </w:rPr>
          <w:delText>conge</w:delText>
        </w:r>
      </w:del>
      <w:ins w:id="582" w:author="user" w:date="2023-04-14T07:30:00Z">
        <w:r w:rsidR="00136228" w:rsidRPr="009569D4">
          <w:rPr>
            <w:rFonts w:ascii="Times New Roman" w:eastAsia="Times New Roman" w:hAnsi="Times New Roman" w:cs="Times New Roman"/>
            <w:color w:val="000000"/>
            <w:sz w:val="24"/>
            <w:szCs w:val="24"/>
            <w:rPrChange w:id="583" w:author="user" w:date="2023-04-14T13:33:00Z">
              <w:rPr>
                <w:rFonts w:ascii="Arial" w:eastAsia="Times New Roman" w:hAnsi="Arial" w:cs="Arial"/>
                <w:color w:val="000000"/>
                <w:sz w:val="24"/>
                <w:szCs w:val="24"/>
              </w:rPr>
            </w:rPrChange>
          </w:rPr>
          <w:t xml:space="preserve">nasal </w:t>
        </w:r>
      </w:ins>
      <w:del w:id="584" w:author="user" w:date="2023-04-14T07:30:00Z">
        <w:r w:rsidRPr="009569D4" w:rsidDel="00136228">
          <w:rPr>
            <w:rFonts w:ascii="Times New Roman" w:eastAsia="Times New Roman" w:hAnsi="Times New Roman" w:cs="Times New Roman"/>
            <w:color w:val="000000"/>
            <w:sz w:val="24"/>
            <w:szCs w:val="24"/>
            <w:rPrChange w:id="585" w:author="user" w:date="2023-04-14T13:33:00Z">
              <w:rPr>
                <w:rFonts w:ascii="Arial" w:eastAsia="Times New Roman" w:hAnsi="Arial" w:cs="Arial"/>
                <w:color w:val="000000"/>
                <w:sz w:val="24"/>
                <w:szCs w:val="24"/>
              </w:rPr>
            </w:rPrChange>
          </w:rPr>
          <w:delText>stion</w:delText>
        </w:r>
      </w:del>
      <w:ins w:id="586" w:author="user" w:date="2023-04-14T07:30:00Z">
        <w:r w:rsidR="00136228" w:rsidRPr="009569D4">
          <w:rPr>
            <w:rFonts w:ascii="Times New Roman" w:eastAsia="Times New Roman" w:hAnsi="Times New Roman" w:cs="Times New Roman"/>
            <w:color w:val="000000"/>
            <w:sz w:val="24"/>
            <w:szCs w:val="24"/>
            <w:rPrChange w:id="587" w:author="user" w:date="2023-04-14T13:33:00Z">
              <w:rPr>
                <w:rFonts w:ascii="Arial" w:eastAsia="Times New Roman" w:hAnsi="Arial" w:cs="Arial"/>
                <w:color w:val="000000"/>
                <w:sz w:val="24"/>
                <w:szCs w:val="24"/>
              </w:rPr>
            </w:rPrChange>
          </w:rPr>
          <w:t>blocking</w:t>
        </w:r>
      </w:ins>
      <w:r w:rsidRPr="009569D4">
        <w:rPr>
          <w:rFonts w:ascii="Times New Roman" w:eastAsia="Times New Roman" w:hAnsi="Times New Roman" w:cs="Times New Roman"/>
          <w:color w:val="000000"/>
          <w:sz w:val="24"/>
          <w:szCs w:val="24"/>
          <w:rPrChange w:id="588" w:author="user" w:date="2023-04-14T13:33:00Z">
            <w:rPr>
              <w:rFonts w:ascii="Arial" w:eastAsia="Times New Roman" w:hAnsi="Arial" w:cs="Arial"/>
              <w:color w:val="000000"/>
              <w:sz w:val="24"/>
              <w:szCs w:val="24"/>
            </w:rPr>
          </w:rPrChange>
        </w:rPr>
        <w:t xml:space="preserve">, runny </w:t>
      </w:r>
      <w:r w:rsidR="00C04D30" w:rsidRPr="009569D4">
        <w:rPr>
          <w:rFonts w:ascii="Times New Roman" w:eastAsia="Times New Roman" w:hAnsi="Times New Roman" w:cs="Times New Roman"/>
          <w:color w:val="000000"/>
          <w:sz w:val="24"/>
          <w:szCs w:val="24"/>
          <w:rPrChange w:id="589" w:author="user" w:date="2023-04-14T13:33:00Z">
            <w:rPr>
              <w:rFonts w:ascii="Arial" w:eastAsia="Times New Roman" w:hAnsi="Arial" w:cs="Arial"/>
              <w:color w:val="000000"/>
              <w:sz w:val="24"/>
              <w:szCs w:val="24"/>
            </w:rPr>
          </w:rPrChange>
        </w:rPr>
        <w:t>nose,</w:t>
      </w:r>
      <w:r w:rsidRPr="009569D4">
        <w:rPr>
          <w:rFonts w:ascii="Times New Roman" w:eastAsia="Times New Roman" w:hAnsi="Times New Roman" w:cs="Times New Roman"/>
          <w:color w:val="000000"/>
          <w:sz w:val="24"/>
          <w:szCs w:val="24"/>
          <w:rPrChange w:id="590" w:author="user" w:date="2023-04-14T13:33:00Z">
            <w:rPr>
              <w:rFonts w:ascii="Arial" w:eastAsia="Times New Roman" w:hAnsi="Arial" w:cs="Arial"/>
              <w:color w:val="000000"/>
              <w:sz w:val="24"/>
              <w:szCs w:val="24"/>
            </w:rPr>
          </w:rPrChange>
        </w:rPr>
        <w:t xml:space="preserve"> or sore throat</w:t>
      </w:r>
      <w:ins w:id="591" w:author="user" w:date="2023-04-14T07:31:00Z">
        <w:r w:rsidR="00946BFA" w:rsidRPr="009569D4">
          <w:rPr>
            <w:rFonts w:ascii="Times New Roman" w:eastAsia="Times New Roman" w:hAnsi="Times New Roman" w:cs="Times New Roman"/>
            <w:color w:val="000000"/>
            <w:sz w:val="24"/>
            <w:szCs w:val="24"/>
            <w:rPrChange w:id="592" w:author="user" w:date="2023-04-14T13:33:00Z">
              <w:rPr>
                <w:rFonts w:ascii="Arial" w:eastAsia="Times New Roman" w:hAnsi="Arial" w:cs="Arial"/>
                <w:color w:val="000000"/>
                <w:sz w:val="24"/>
                <w:szCs w:val="24"/>
              </w:rPr>
            </w:rPrChange>
          </w:rPr>
          <w:t>, respectively</w:t>
        </w:r>
      </w:ins>
      <w:r w:rsidRPr="009569D4">
        <w:rPr>
          <w:rFonts w:ascii="Times New Roman" w:eastAsia="Times New Roman" w:hAnsi="Times New Roman" w:cs="Times New Roman"/>
          <w:color w:val="000000"/>
          <w:sz w:val="24"/>
          <w:szCs w:val="24"/>
          <w:rPrChange w:id="593" w:author="user" w:date="2023-04-14T13:33:00Z">
            <w:rPr>
              <w:rFonts w:ascii="Arial" w:eastAsia="Times New Roman" w:hAnsi="Arial" w:cs="Arial"/>
              <w:color w:val="000000"/>
              <w:sz w:val="24"/>
              <w:szCs w:val="24"/>
            </w:rPr>
          </w:rPrChange>
        </w:rPr>
        <w:t>.</w:t>
      </w:r>
    </w:p>
    <w:p w14:paraId="5FB3AFCD" w14:textId="77777777" w:rsidR="00946BFA" w:rsidRPr="009569D4" w:rsidRDefault="00100FE1" w:rsidP="009569D4">
      <w:pPr>
        <w:spacing w:before="100" w:beforeAutospacing="1" w:after="0" w:line="480" w:lineRule="auto"/>
        <w:rPr>
          <w:ins w:id="594" w:author="user" w:date="2023-04-14T07:31:00Z"/>
          <w:rFonts w:ascii="Times New Roman" w:eastAsia="Times New Roman" w:hAnsi="Times New Roman" w:cs="Times New Roman"/>
          <w:color w:val="000000"/>
          <w:sz w:val="24"/>
          <w:szCs w:val="24"/>
          <w:rPrChange w:id="595" w:author="user" w:date="2023-04-14T13:33:00Z">
            <w:rPr>
              <w:ins w:id="596" w:author="user" w:date="2023-04-14T07:31:00Z"/>
              <w:rFonts w:ascii="Arial" w:eastAsia="Times New Roman" w:hAnsi="Arial" w:cs="Arial"/>
              <w:color w:val="000000"/>
              <w:sz w:val="24"/>
              <w:szCs w:val="24"/>
            </w:rPr>
          </w:rPrChange>
        </w:rPr>
        <w:pPrChange w:id="597"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598" w:author="user" w:date="2023-04-14T13:33:00Z">
            <w:rPr>
              <w:rFonts w:ascii="Arial" w:eastAsia="Times New Roman" w:hAnsi="Arial" w:cs="Arial"/>
              <w:color w:val="000000"/>
              <w:sz w:val="24"/>
              <w:szCs w:val="24"/>
            </w:rPr>
          </w:rPrChange>
        </w:rPr>
        <w:t>SKIN:</w:t>
      </w:r>
      <w:r w:rsidR="00C04D30" w:rsidRPr="009569D4">
        <w:rPr>
          <w:rFonts w:ascii="Times New Roman" w:eastAsia="Times New Roman" w:hAnsi="Times New Roman" w:cs="Times New Roman"/>
          <w:color w:val="000000"/>
          <w:sz w:val="24"/>
          <w:szCs w:val="24"/>
          <w:rPrChange w:id="599" w:author="user" w:date="2023-04-14T13:33:00Z">
            <w:rPr>
              <w:rFonts w:ascii="Arial" w:eastAsia="Times New Roman" w:hAnsi="Arial" w:cs="Arial"/>
              <w:color w:val="000000"/>
              <w:sz w:val="24"/>
              <w:szCs w:val="24"/>
            </w:rPr>
          </w:rPrChange>
        </w:rPr>
        <w:t xml:space="preserve"> </w:t>
      </w:r>
    </w:p>
    <w:p w14:paraId="22F7B859" w14:textId="52E986E6" w:rsidR="00100FE1" w:rsidRPr="009569D4" w:rsidRDefault="00100FE1" w:rsidP="009569D4">
      <w:pPr>
        <w:pStyle w:val="ListParagraph"/>
        <w:numPr>
          <w:ilvl w:val="0"/>
          <w:numId w:val="8"/>
        </w:numPr>
        <w:spacing w:before="100" w:beforeAutospacing="1" w:after="0" w:line="480" w:lineRule="auto"/>
        <w:rPr>
          <w:rFonts w:ascii="Times New Roman" w:eastAsia="Times New Roman" w:hAnsi="Times New Roman" w:cs="Times New Roman"/>
          <w:color w:val="000000"/>
          <w:sz w:val="24"/>
          <w:szCs w:val="24"/>
          <w:rPrChange w:id="600" w:author="user" w:date="2023-04-14T13:33:00Z">
            <w:rPr/>
          </w:rPrChange>
        </w:rPr>
        <w:pPrChange w:id="601"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602" w:author="user" w:date="2023-04-14T13:33:00Z">
            <w:rPr/>
          </w:rPrChange>
        </w:rPr>
        <w:t xml:space="preserve">No </w:t>
      </w:r>
      <w:ins w:id="603" w:author="user" w:date="2023-04-14T08:01:00Z">
        <w:r w:rsidR="00404767" w:rsidRPr="009569D4">
          <w:rPr>
            <w:rFonts w:ascii="Times New Roman" w:eastAsia="Times New Roman" w:hAnsi="Times New Roman" w:cs="Times New Roman"/>
            <w:color w:val="000000"/>
            <w:sz w:val="24"/>
            <w:szCs w:val="24"/>
            <w:rPrChange w:id="604" w:author="user" w:date="2023-04-14T13:33:00Z">
              <w:rPr>
                <w:rFonts w:ascii="Arial" w:eastAsia="Times New Roman" w:hAnsi="Arial" w:cs="Arial"/>
                <w:color w:val="000000"/>
                <w:sz w:val="24"/>
                <w:szCs w:val="24"/>
              </w:rPr>
            </w:rPrChange>
          </w:rPr>
          <w:t xml:space="preserve">visible </w:t>
        </w:r>
      </w:ins>
      <w:del w:id="605" w:author="user" w:date="2023-04-14T07:31:00Z">
        <w:r w:rsidRPr="009569D4" w:rsidDel="00946BFA">
          <w:rPr>
            <w:rFonts w:ascii="Times New Roman" w:eastAsia="Times New Roman" w:hAnsi="Times New Roman" w:cs="Times New Roman"/>
            <w:color w:val="000000"/>
            <w:sz w:val="24"/>
            <w:szCs w:val="24"/>
            <w:rPrChange w:id="606" w:author="user" w:date="2023-04-14T13:33:00Z">
              <w:rPr/>
            </w:rPrChange>
          </w:rPr>
          <w:delText xml:space="preserve">rash or </w:delText>
        </w:r>
      </w:del>
      <w:r w:rsidRPr="009569D4">
        <w:rPr>
          <w:rFonts w:ascii="Times New Roman" w:eastAsia="Times New Roman" w:hAnsi="Times New Roman" w:cs="Times New Roman"/>
          <w:color w:val="000000"/>
          <w:sz w:val="24"/>
          <w:szCs w:val="24"/>
          <w:rPrChange w:id="607" w:author="user" w:date="2023-04-14T13:33:00Z">
            <w:rPr/>
          </w:rPrChange>
        </w:rPr>
        <w:t>itchin</w:t>
      </w:r>
      <w:ins w:id="608" w:author="user" w:date="2023-04-14T08:01:00Z">
        <w:r w:rsidR="00404767" w:rsidRPr="009569D4">
          <w:rPr>
            <w:rFonts w:ascii="Times New Roman" w:eastAsia="Times New Roman" w:hAnsi="Times New Roman" w:cs="Times New Roman"/>
            <w:color w:val="000000"/>
            <w:sz w:val="24"/>
            <w:szCs w:val="24"/>
            <w:rPrChange w:id="609" w:author="user" w:date="2023-04-14T13:33:00Z">
              <w:rPr>
                <w:rFonts w:ascii="Arial" w:eastAsia="Times New Roman" w:hAnsi="Arial" w:cs="Arial"/>
                <w:color w:val="000000"/>
                <w:sz w:val="24"/>
                <w:szCs w:val="24"/>
              </w:rPr>
            </w:rPrChange>
          </w:rPr>
          <w:t>ess</w:t>
        </w:r>
      </w:ins>
      <w:del w:id="610" w:author="user" w:date="2023-04-14T08:01:00Z">
        <w:r w:rsidRPr="009569D4" w:rsidDel="00404767">
          <w:rPr>
            <w:rFonts w:ascii="Times New Roman" w:eastAsia="Times New Roman" w:hAnsi="Times New Roman" w:cs="Times New Roman"/>
            <w:color w:val="000000"/>
            <w:sz w:val="24"/>
            <w:szCs w:val="24"/>
            <w:rPrChange w:id="611" w:author="user" w:date="2023-04-14T13:33:00Z">
              <w:rPr/>
            </w:rPrChange>
          </w:rPr>
          <w:delText>g</w:delText>
        </w:r>
      </w:del>
      <w:ins w:id="612" w:author="user" w:date="2023-04-14T07:31:00Z">
        <w:r w:rsidR="00946BFA" w:rsidRPr="009569D4">
          <w:rPr>
            <w:rFonts w:ascii="Times New Roman" w:eastAsia="Times New Roman" w:hAnsi="Times New Roman" w:cs="Times New Roman"/>
            <w:color w:val="000000"/>
            <w:sz w:val="24"/>
            <w:szCs w:val="24"/>
            <w:rPrChange w:id="613" w:author="user" w:date="2023-04-14T13:33:00Z">
              <w:rPr/>
            </w:rPrChange>
          </w:rPr>
          <w:t xml:space="preserve"> or rashes</w:t>
        </w:r>
      </w:ins>
      <w:r w:rsidRPr="009569D4">
        <w:rPr>
          <w:rFonts w:ascii="Times New Roman" w:eastAsia="Times New Roman" w:hAnsi="Times New Roman" w:cs="Times New Roman"/>
          <w:color w:val="000000"/>
          <w:sz w:val="24"/>
          <w:szCs w:val="24"/>
          <w:rPrChange w:id="614" w:author="user" w:date="2023-04-14T13:33:00Z">
            <w:rPr/>
          </w:rPrChange>
        </w:rPr>
        <w:t>.</w:t>
      </w:r>
    </w:p>
    <w:p w14:paraId="60E97DE5" w14:textId="77777777" w:rsidR="00443C24" w:rsidRPr="009569D4" w:rsidRDefault="00100FE1" w:rsidP="009569D4">
      <w:pPr>
        <w:spacing w:before="100" w:beforeAutospacing="1" w:after="0" w:line="480" w:lineRule="auto"/>
        <w:rPr>
          <w:ins w:id="615" w:author="user" w:date="2023-04-14T07:32:00Z"/>
          <w:rFonts w:ascii="Times New Roman" w:eastAsia="Times New Roman" w:hAnsi="Times New Roman" w:cs="Times New Roman"/>
          <w:color w:val="000000"/>
          <w:sz w:val="24"/>
          <w:szCs w:val="24"/>
          <w:rPrChange w:id="616" w:author="user" w:date="2023-04-14T13:33:00Z">
            <w:rPr>
              <w:ins w:id="617" w:author="user" w:date="2023-04-14T07:32:00Z"/>
              <w:rFonts w:ascii="Arial" w:eastAsia="Times New Roman" w:hAnsi="Arial" w:cs="Arial"/>
              <w:color w:val="000000"/>
              <w:sz w:val="24"/>
              <w:szCs w:val="24"/>
            </w:rPr>
          </w:rPrChange>
        </w:rPr>
        <w:pPrChange w:id="618"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619" w:author="user" w:date="2023-04-14T13:33:00Z">
            <w:rPr>
              <w:rFonts w:ascii="Arial" w:eastAsia="Times New Roman" w:hAnsi="Arial" w:cs="Arial"/>
              <w:color w:val="000000"/>
              <w:sz w:val="24"/>
              <w:szCs w:val="24"/>
            </w:rPr>
          </w:rPrChange>
        </w:rPr>
        <w:t>CARDIOVASCULAR:</w:t>
      </w:r>
      <w:r w:rsidR="00C04D30" w:rsidRPr="009569D4">
        <w:rPr>
          <w:rFonts w:ascii="Times New Roman" w:eastAsia="Times New Roman" w:hAnsi="Times New Roman" w:cs="Times New Roman"/>
          <w:color w:val="000000"/>
          <w:sz w:val="24"/>
          <w:szCs w:val="24"/>
          <w:rPrChange w:id="620" w:author="user" w:date="2023-04-14T13:33:00Z">
            <w:rPr>
              <w:rFonts w:ascii="Arial" w:eastAsia="Times New Roman" w:hAnsi="Arial" w:cs="Arial"/>
              <w:color w:val="000000"/>
              <w:sz w:val="24"/>
              <w:szCs w:val="24"/>
            </w:rPr>
          </w:rPrChange>
        </w:rPr>
        <w:t xml:space="preserve"> </w:t>
      </w:r>
    </w:p>
    <w:p w14:paraId="0E5C9E67" w14:textId="77777777" w:rsidR="00443C24" w:rsidRPr="009569D4" w:rsidRDefault="00100FE1" w:rsidP="009569D4">
      <w:pPr>
        <w:pStyle w:val="ListParagraph"/>
        <w:numPr>
          <w:ilvl w:val="0"/>
          <w:numId w:val="8"/>
        </w:numPr>
        <w:spacing w:before="100" w:beforeAutospacing="1" w:after="0" w:line="480" w:lineRule="auto"/>
        <w:rPr>
          <w:ins w:id="621" w:author="user" w:date="2023-04-14T07:32:00Z"/>
          <w:rFonts w:ascii="Times New Roman" w:eastAsia="Times New Roman" w:hAnsi="Times New Roman" w:cs="Times New Roman"/>
          <w:color w:val="000000"/>
          <w:sz w:val="24"/>
          <w:szCs w:val="24"/>
          <w:rPrChange w:id="622" w:author="user" w:date="2023-04-14T13:33:00Z">
            <w:rPr>
              <w:ins w:id="623" w:author="user" w:date="2023-04-14T07:32:00Z"/>
              <w:rFonts w:ascii="Arial" w:eastAsia="Times New Roman" w:hAnsi="Arial" w:cs="Arial"/>
              <w:color w:val="000000"/>
              <w:sz w:val="24"/>
              <w:szCs w:val="24"/>
            </w:rPr>
          </w:rPrChange>
        </w:rPr>
        <w:pPrChange w:id="624"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625" w:author="user" w:date="2023-04-14T13:33:00Z">
            <w:rPr/>
          </w:rPrChange>
        </w:rPr>
        <w:t>No chest pain</w:t>
      </w:r>
      <w:del w:id="626" w:author="user" w:date="2023-04-14T07:32:00Z">
        <w:r w:rsidRPr="009569D4" w:rsidDel="00443C24">
          <w:rPr>
            <w:rFonts w:ascii="Times New Roman" w:eastAsia="Times New Roman" w:hAnsi="Times New Roman" w:cs="Times New Roman"/>
            <w:color w:val="000000"/>
            <w:sz w:val="24"/>
            <w:szCs w:val="24"/>
            <w:rPrChange w:id="627" w:author="user" w:date="2023-04-14T13:33:00Z">
              <w:rPr/>
            </w:rPrChange>
          </w:rPr>
          <w:delText>, chest pressure or chest discomfort</w:delText>
        </w:r>
      </w:del>
      <w:r w:rsidRPr="009569D4">
        <w:rPr>
          <w:rFonts w:ascii="Times New Roman" w:eastAsia="Times New Roman" w:hAnsi="Times New Roman" w:cs="Times New Roman"/>
          <w:color w:val="000000"/>
          <w:sz w:val="24"/>
          <w:szCs w:val="24"/>
          <w:rPrChange w:id="628" w:author="user" w:date="2023-04-14T13:33:00Z">
            <w:rPr/>
          </w:rPrChange>
        </w:rPr>
        <w:t xml:space="preserve">. </w:t>
      </w:r>
    </w:p>
    <w:p w14:paraId="1467F152" w14:textId="106859FD" w:rsidR="00100FE1" w:rsidRPr="009569D4" w:rsidRDefault="00100FE1" w:rsidP="009569D4">
      <w:pPr>
        <w:pStyle w:val="ListParagraph"/>
        <w:numPr>
          <w:ilvl w:val="0"/>
          <w:numId w:val="8"/>
        </w:numPr>
        <w:spacing w:before="100" w:beforeAutospacing="1" w:after="0" w:line="480" w:lineRule="auto"/>
        <w:rPr>
          <w:rFonts w:ascii="Times New Roman" w:eastAsia="Times New Roman" w:hAnsi="Times New Roman" w:cs="Times New Roman"/>
          <w:color w:val="000000"/>
          <w:sz w:val="24"/>
          <w:szCs w:val="24"/>
          <w:rPrChange w:id="629" w:author="user" w:date="2023-04-14T13:33:00Z">
            <w:rPr/>
          </w:rPrChange>
        </w:rPr>
        <w:pPrChange w:id="630"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631" w:author="user" w:date="2023-04-14T13:33:00Z">
            <w:rPr/>
          </w:rPrChange>
        </w:rPr>
        <w:t xml:space="preserve">No palpitations or </w:t>
      </w:r>
      <w:del w:id="632" w:author="user" w:date="2023-04-14T07:32:00Z">
        <w:r w:rsidRPr="009569D4" w:rsidDel="00443C24">
          <w:rPr>
            <w:rFonts w:ascii="Times New Roman" w:eastAsia="Times New Roman" w:hAnsi="Times New Roman" w:cs="Times New Roman"/>
            <w:color w:val="000000"/>
            <w:sz w:val="24"/>
            <w:szCs w:val="24"/>
            <w:rPrChange w:id="633" w:author="user" w:date="2023-04-14T13:33:00Z">
              <w:rPr/>
            </w:rPrChange>
          </w:rPr>
          <w:delText>edema</w:delText>
        </w:r>
      </w:del>
      <w:ins w:id="634" w:author="user" w:date="2023-04-14T07:32:00Z">
        <w:r w:rsidR="00443C24" w:rsidRPr="009569D4">
          <w:rPr>
            <w:rFonts w:ascii="Times New Roman" w:eastAsia="Times New Roman" w:hAnsi="Times New Roman" w:cs="Times New Roman"/>
            <w:color w:val="000000"/>
            <w:sz w:val="24"/>
            <w:szCs w:val="24"/>
            <w:rPrChange w:id="635" w:author="user" w:date="2023-04-14T13:33:00Z">
              <w:rPr>
                <w:rFonts w:ascii="Arial" w:eastAsia="Times New Roman" w:hAnsi="Arial" w:cs="Arial"/>
                <w:color w:val="000000"/>
                <w:sz w:val="24"/>
                <w:szCs w:val="24"/>
              </w:rPr>
            </w:rPrChange>
          </w:rPr>
          <w:t>swelling</w:t>
        </w:r>
      </w:ins>
      <w:r w:rsidRPr="009569D4">
        <w:rPr>
          <w:rFonts w:ascii="Times New Roman" w:eastAsia="Times New Roman" w:hAnsi="Times New Roman" w:cs="Times New Roman"/>
          <w:color w:val="000000"/>
          <w:sz w:val="24"/>
          <w:szCs w:val="24"/>
          <w:rPrChange w:id="636" w:author="user" w:date="2023-04-14T13:33:00Z">
            <w:rPr/>
          </w:rPrChange>
        </w:rPr>
        <w:t>.</w:t>
      </w:r>
    </w:p>
    <w:p w14:paraId="26BD5271" w14:textId="77777777" w:rsidR="00443C24" w:rsidRPr="009569D4" w:rsidRDefault="00100FE1" w:rsidP="009569D4">
      <w:pPr>
        <w:spacing w:before="100" w:beforeAutospacing="1" w:after="0" w:line="480" w:lineRule="auto"/>
        <w:rPr>
          <w:ins w:id="637" w:author="user" w:date="2023-04-14T07:33:00Z"/>
          <w:rFonts w:ascii="Times New Roman" w:eastAsia="Times New Roman" w:hAnsi="Times New Roman" w:cs="Times New Roman"/>
          <w:color w:val="000000"/>
          <w:sz w:val="24"/>
          <w:szCs w:val="24"/>
          <w:rPrChange w:id="638" w:author="user" w:date="2023-04-14T13:33:00Z">
            <w:rPr>
              <w:ins w:id="639" w:author="user" w:date="2023-04-14T07:33:00Z"/>
              <w:rFonts w:ascii="Arial" w:eastAsia="Times New Roman" w:hAnsi="Arial" w:cs="Arial"/>
              <w:color w:val="000000"/>
              <w:sz w:val="24"/>
              <w:szCs w:val="24"/>
            </w:rPr>
          </w:rPrChange>
        </w:rPr>
        <w:pPrChange w:id="640"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641" w:author="user" w:date="2023-04-14T13:33:00Z">
            <w:rPr>
              <w:rFonts w:ascii="Arial" w:eastAsia="Times New Roman" w:hAnsi="Arial" w:cs="Arial"/>
              <w:color w:val="000000"/>
              <w:sz w:val="24"/>
              <w:szCs w:val="24"/>
            </w:rPr>
          </w:rPrChange>
        </w:rPr>
        <w:t>RESPIRATORY:</w:t>
      </w:r>
      <w:r w:rsidR="00C04D30" w:rsidRPr="009569D4">
        <w:rPr>
          <w:rFonts w:ascii="Times New Roman" w:eastAsia="Times New Roman" w:hAnsi="Times New Roman" w:cs="Times New Roman"/>
          <w:color w:val="000000"/>
          <w:sz w:val="24"/>
          <w:szCs w:val="24"/>
          <w:rPrChange w:id="642" w:author="user" w:date="2023-04-14T13:33:00Z">
            <w:rPr>
              <w:rFonts w:ascii="Arial" w:eastAsia="Times New Roman" w:hAnsi="Arial" w:cs="Arial"/>
              <w:color w:val="000000"/>
              <w:sz w:val="24"/>
              <w:szCs w:val="24"/>
            </w:rPr>
          </w:rPrChange>
        </w:rPr>
        <w:t xml:space="preserve"> </w:t>
      </w:r>
    </w:p>
    <w:p w14:paraId="72A19919" w14:textId="2ACDD8DA" w:rsidR="00100FE1" w:rsidRPr="009569D4" w:rsidRDefault="00100FE1" w:rsidP="009569D4">
      <w:pPr>
        <w:pStyle w:val="ListParagraph"/>
        <w:numPr>
          <w:ilvl w:val="0"/>
          <w:numId w:val="9"/>
        </w:numPr>
        <w:spacing w:before="100" w:beforeAutospacing="1" w:after="0" w:line="480" w:lineRule="auto"/>
        <w:rPr>
          <w:ins w:id="643" w:author="user" w:date="2023-04-14T07:33:00Z"/>
          <w:rFonts w:ascii="Times New Roman" w:eastAsia="Times New Roman" w:hAnsi="Times New Roman" w:cs="Times New Roman"/>
          <w:color w:val="000000"/>
          <w:sz w:val="24"/>
          <w:szCs w:val="24"/>
          <w:rPrChange w:id="644" w:author="user" w:date="2023-04-14T13:33:00Z">
            <w:rPr>
              <w:ins w:id="645" w:author="user" w:date="2023-04-14T07:33:00Z"/>
              <w:rFonts w:ascii="Arial" w:eastAsia="Times New Roman" w:hAnsi="Arial" w:cs="Arial"/>
              <w:color w:val="000000"/>
              <w:sz w:val="24"/>
              <w:szCs w:val="24"/>
            </w:rPr>
          </w:rPrChange>
        </w:rPr>
        <w:pPrChange w:id="646"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647" w:author="user" w:date="2023-04-14T13:33:00Z">
            <w:rPr/>
          </w:rPrChange>
        </w:rPr>
        <w:t>No shortness of breath</w:t>
      </w:r>
      <w:del w:id="648" w:author="user" w:date="2023-04-14T07:33:00Z">
        <w:r w:rsidRPr="009569D4" w:rsidDel="00443C24">
          <w:rPr>
            <w:rFonts w:ascii="Times New Roman" w:eastAsia="Times New Roman" w:hAnsi="Times New Roman" w:cs="Times New Roman"/>
            <w:color w:val="000000"/>
            <w:sz w:val="24"/>
            <w:szCs w:val="24"/>
            <w:rPrChange w:id="649" w:author="user" w:date="2023-04-14T13:33:00Z">
              <w:rPr/>
            </w:rPrChange>
          </w:rPr>
          <w:delText>,</w:delText>
        </w:r>
      </w:del>
      <w:ins w:id="650" w:author="user" w:date="2023-04-14T07:34:00Z">
        <w:r w:rsidR="00443C24" w:rsidRPr="009569D4">
          <w:rPr>
            <w:rFonts w:ascii="Times New Roman" w:eastAsia="Times New Roman" w:hAnsi="Times New Roman" w:cs="Times New Roman"/>
            <w:color w:val="000000"/>
            <w:sz w:val="24"/>
            <w:szCs w:val="24"/>
            <w:rPrChange w:id="651" w:author="user" w:date="2023-04-14T13:33:00Z">
              <w:rPr>
                <w:rFonts w:ascii="Arial" w:eastAsia="Times New Roman" w:hAnsi="Arial" w:cs="Arial"/>
                <w:color w:val="000000"/>
                <w:sz w:val="24"/>
                <w:szCs w:val="24"/>
              </w:rPr>
            </w:rPrChange>
          </w:rPr>
          <w:t>.</w:t>
        </w:r>
      </w:ins>
      <w:del w:id="652" w:author="user" w:date="2023-04-14T07:34:00Z">
        <w:r w:rsidRPr="009569D4" w:rsidDel="00443C24">
          <w:rPr>
            <w:rFonts w:ascii="Times New Roman" w:eastAsia="Times New Roman" w:hAnsi="Times New Roman" w:cs="Times New Roman"/>
            <w:color w:val="000000"/>
            <w:sz w:val="24"/>
            <w:szCs w:val="24"/>
            <w:rPrChange w:id="653" w:author="user" w:date="2023-04-14T13:33:00Z">
              <w:rPr/>
            </w:rPrChange>
          </w:rPr>
          <w:delText xml:space="preserve"> </w:delText>
        </w:r>
      </w:del>
      <w:del w:id="654" w:author="user" w:date="2023-04-14T07:33:00Z">
        <w:r w:rsidRPr="009569D4" w:rsidDel="00443C24">
          <w:rPr>
            <w:rFonts w:ascii="Times New Roman" w:eastAsia="Times New Roman" w:hAnsi="Times New Roman" w:cs="Times New Roman"/>
            <w:color w:val="000000"/>
            <w:sz w:val="24"/>
            <w:szCs w:val="24"/>
            <w:rPrChange w:id="655" w:author="user" w:date="2023-04-14T13:33:00Z">
              <w:rPr/>
            </w:rPrChange>
          </w:rPr>
          <w:delText>cough or sputum.</w:delText>
        </w:r>
      </w:del>
    </w:p>
    <w:p w14:paraId="118496E2" w14:textId="74563D72" w:rsidR="00443C24" w:rsidRPr="009569D4" w:rsidRDefault="00443C24" w:rsidP="009569D4">
      <w:pPr>
        <w:pStyle w:val="ListParagraph"/>
        <w:numPr>
          <w:ilvl w:val="0"/>
          <w:numId w:val="9"/>
        </w:numPr>
        <w:spacing w:before="100" w:beforeAutospacing="1" w:after="0" w:line="480" w:lineRule="auto"/>
        <w:rPr>
          <w:rFonts w:ascii="Times New Roman" w:eastAsia="Times New Roman" w:hAnsi="Times New Roman" w:cs="Times New Roman"/>
          <w:color w:val="000000"/>
          <w:sz w:val="24"/>
          <w:szCs w:val="24"/>
          <w:rPrChange w:id="656" w:author="user" w:date="2023-04-14T13:33:00Z">
            <w:rPr/>
          </w:rPrChange>
        </w:rPr>
        <w:pPrChange w:id="657" w:author="user" w:date="2023-04-14T13:33:00Z">
          <w:pPr>
            <w:spacing w:before="100" w:beforeAutospacing="1" w:after="100" w:afterAutospacing="1" w:line="240" w:lineRule="auto"/>
          </w:pPr>
        </w:pPrChange>
      </w:pPr>
      <w:ins w:id="658" w:author="user" w:date="2023-04-14T07:34:00Z">
        <w:r w:rsidRPr="009569D4">
          <w:rPr>
            <w:rFonts w:ascii="Times New Roman" w:eastAsia="Times New Roman" w:hAnsi="Times New Roman" w:cs="Times New Roman"/>
            <w:color w:val="000000"/>
            <w:sz w:val="24"/>
            <w:szCs w:val="24"/>
            <w:rPrChange w:id="659" w:author="user" w:date="2023-04-14T13:33:00Z">
              <w:rPr>
                <w:rFonts w:ascii="Arial" w:eastAsia="Times New Roman" w:hAnsi="Arial" w:cs="Arial"/>
                <w:color w:val="000000"/>
                <w:sz w:val="24"/>
                <w:szCs w:val="24"/>
              </w:rPr>
            </w:rPrChange>
          </w:rPr>
          <w:t>No phlegm.</w:t>
        </w:r>
      </w:ins>
    </w:p>
    <w:p w14:paraId="6BEB8CC2" w14:textId="77777777" w:rsidR="005B3AB1" w:rsidRPr="009569D4" w:rsidRDefault="00100FE1" w:rsidP="009569D4">
      <w:pPr>
        <w:spacing w:before="100" w:beforeAutospacing="1" w:after="0" w:line="480" w:lineRule="auto"/>
        <w:rPr>
          <w:ins w:id="660" w:author="user" w:date="2023-04-14T07:34:00Z"/>
          <w:rFonts w:ascii="Times New Roman" w:eastAsia="Times New Roman" w:hAnsi="Times New Roman" w:cs="Times New Roman"/>
          <w:color w:val="000000"/>
          <w:sz w:val="24"/>
          <w:szCs w:val="24"/>
          <w:rPrChange w:id="661" w:author="user" w:date="2023-04-14T13:33:00Z">
            <w:rPr>
              <w:ins w:id="662" w:author="user" w:date="2023-04-14T07:34:00Z"/>
              <w:rFonts w:ascii="Arial" w:eastAsia="Times New Roman" w:hAnsi="Arial" w:cs="Arial"/>
              <w:color w:val="000000"/>
              <w:sz w:val="24"/>
              <w:szCs w:val="24"/>
            </w:rPr>
          </w:rPrChange>
        </w:rPr>
        <w:pPrChange w:id="663"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664" w:author="user" w:date="2023-04-14T13:33:00Z">
            <w:rPr>
              <w:rFonts w:ascii="Arial" w:eastAsia="Times New Roman" w:hAnsi="Arial" w:cs="Arial"/>
              <w:color w:val="000000"/>
              <w:sz w:val="24"/>
              <w:szCs w:val="24"/>
            </w:rPr>
          </w:rPrChange>
        </w:rPr>
        <w:t>GASTROINTESTINAL:</w:t>
      </w:r>
      <w:r w:rsidR="00C04D30" w:rsidRPr="009569D4">
        <w:rPr>
          <w:rFonts w:ascii="Times New Roman" w:eastAsia="Times New Roman" w:hAnsi="Times New Roman" w:cs="Times New Roman"/>
          <w:color w:val="000000"/>
          <w:sz w:val="24"/>
          <w:szCs w:val="24"/>
          <w:rPrChange w:id="665" w:author="user" w:date="2023-04-14T13:33:00Z">
            <w:rPr>
              <w:rFonts w:ascii="Arial" w:eastAsia="Times New Roman" w:hAnsi="Arial" w:cs="Arial"/>
              <w:color w:val="000000"/>
              <w:sz w:val="24"/>
              <w:szCs w:val="24"/>
            </w:rPr>
          </w:rPrChange>
        </w:rPr>
        <w:t xml:space="preserve"> </w:t>
      </w:r>
    </w:p>
    <w:p w14:paraId="30B2D4E2" w14:textId="77777777" w:rsidR="005B3AB1" w:rsidRPr="009569D4" w:rsidRDefault="00100FE1" w:rsidP="009569D4">
      <w:pPr>
        <w:pStyle w:val="ListParagraph"/>
        <w:numPr>
          <w:ilvl w:val="0"/>
          <w:numId w:val="11"/>
        </w:numPr>
        <w:spacing w:before="100" w:beforeAutospacing="1" w:after="0" w:line="480" w:lineRule="auto"/>
        <w:rPr>
          <w:ins w:id="666" w:author="user" w:date="2023-04-14T07:35:00Z"/>
          <w:rFonts w:ascii="Times New Roman" w:eastAsia="Times New Roman" w:hAnsi="Times New Roman" w:cs="Times New Roman"/>
          <w:color w:val="000000"/>
          <w:sz w:val="24"/>
          <w:szCs w:val="24"/>
          <w:rPrChange w:id="667" w:author="user" w:date="2023-04-14T13:33:00Z">
            <w:rPr>
              <w:ins w:id="668" w:author="user" w:date="2023-04-14T07:35:00Z"/>
              <w:rFonts w:ascii="Arial" w:eastAsia="Times New Roman" w:hAnsi="Arial" w:cs="Arial"/>
              <w:color w:val="000000"/>
              <w:sz w:val="24"/>
              <w:szCs w:val="24"/>
            </w:rPr>
          </w:rPrChange>
        </w:rPr>
        <w:pPrChange w:id="669"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670" w:author="user" w:date="2023-04-14T13:33:00Z">
            <w:rPr/>
          </w:rPrChange>
        </w:rPr>
        <w:t>No anorexia</w:t>
      </w:r>
      <w:ins w:id="671" w:author="user" w:date="2023-04-14T07:34:00Z">
        <w:r w:rsidR="005B3AB1" w:rsidRPr="009569D4">
          <w:rPr>
            <w:rFonts w:ascii="Times New Roman" w:eastAsia="Times New Roman" w:hAnsi="Times New Roman" w:cs="Times New Roman"/>
            <w:color w:val="000000"/>
            <w:sz w:val="24"/>
            <w:szCs w:val="24"/>
            <w:rPrChange w:id="672" w:author="user" w:date="2023-04-14T13:33:00Z">
              <w:rPr>
                <w:rFonts w:ascii="Arial" w:eastAsia="Times New Roman" w:hAnsi="Arial" w:cs="Arial"/>
                <w:color w:val="000000"/>
                <w:sz w:val="24"/>
                <w:szCs w:val="24"/>
              </w:rPr>
            </w:rPrChange>
          </w:rPr>
          <w:t xml:space="preserve"> </w:t>
        </w:r>
      </w:ins>
      <w:del w:id="673" w:author="user" w:date="2023-04-14T07:34:00Z">
        <w:r w:rsidRPr="009569D4" w:rsidDel="005B3AB1">
          <w:rPr>
            <w:rFonts w:ascii="Times New Roman" w:eastAsia="Times New Roman" w:hAnsi="Times New Roman" w:cs="Times New Roman"/>
            <w:color w:val="000000"/>
            <w:sz w:val="24"/>
            <w:szCs w:val="24"/>
            <w:rPrChange w:id="674" w:author="user" w:date="2023-04-14T13:33:00Z">
              <w:rPr/>
            </w:rPrChange>
          </w:rPr>
          <w:delText xml:space="preserve">, nausea, vomiting </w:delText>
        </w:r>
      </w:del>
      <w:r w:rsidRPr="009569D4">
        <w:rPr>
          <w:rFonts w:ascii="Times New Roman" w:eastAsia="Times New Roman" w:hAnsi="Times New Roman" w:cs="Times New Roman"/>
          <w:color w:val="000000"/>
          <w:sz w:val="24"/>
          <w:szCs w:val="24"/>
          <w:rPrChange w:id="675" w:author="user" w:date="2023-04-14T13:33:00Z">
            <w:rPr/>
          </w:rPrChange>
        </w:rPr>
        <w:t xml:space="preserve">or diarrhea. </w:t>
      </w:r>
    </w:p>
    <w:p w14:paraId="3C7B4AC5" w14:textId="7C6B47DE" w:rsidR="00100FE1" w:rsidRPr="009569D4" w:rsidRDefault="00100FE1" w:rsidP="009569D4">
      <w:pPr>
        <w:pStyle w:val="ListParagraph"/>
        <w:numPr>
          <w:ilvl w:val="0"/>
          <w:numId w:val="11"/>
        </w:numPr>
        <w:spacing w:before="100" w:beforeAutospacing="1" w:after="0" w:line="480" w:lineRule="auto"/>
        <w:rPr>
          <w:ins w:id="676" w:author="user" w:date="2023-04-14T08:12:00Z"/>
          <w:rFonts w:ascii="Times New Roman" w:eastAsia="Times New Roman" w:hAnsi="Times New Roman" w:cs="Times New Roman"/>
          <w:color w:val="000000"/>
          <w:sz w:val="24"/>
          <w:szCs w:val="24"/>
          <w:rPrChange w:id="677" w:author="user" w:date="2023-04-14T13:33:00Z">
            <w:rPr>
              <w:ins w:id="678" w:author="user" w:date="2023-04-14T08:12:00Z"/>
              <w:rFonts w:ascii="Arial" w:eastAsia="Times New Roman" w:hAnsi="Arial" w:cs="Arial"/>
              <w:color w:val="000000"/>
              <w:sz w:val="24"/>
              <w:szCs w:val="24"/>
            </w:rPr>
          </w:rPrChange>
        </w:rPr>
        <w:pPrChange w:id="679" w:author="user" w:date="2023-04-14T13:33:00Z">
          <w:pPr>
            <w:spacing w:before="100" w:beforeAutospacing="1" w:after="100" w:afterAutospacing="1" w:line="240" w:lineRule="auto"/>
          </w:pPr>
        </w:pPrChange>
      </w:pPr>
      <w:del w:id="680" w:author="user" w:date="2023-04-14T07:35:00Z">
        <w:r w:rsidRPr="009569D4" w:rsidDel="005B3AB1">
          <w:rPr>
            <w:rFonts w:ascii="Times New Roman" w:eastAsia="Times New Roman" w:hAnsi="Times New Roman" w:cs="Times New Roman"/>
            <w:color w:val="000000"/>
            <w:sz w:val="24"/>
            <w:szCs w:val="24"/>
            <w:rPrChange w:id="681" w:author="user" w:date="2023-04-14T13:33:00Z">
              <w:rPr/>
            </w:rPrChange>
          </w:rPr>
          <w:delText xml:space="preserve">No </w:delText>
        </w:r>
      </w:del>
      <w:ins w:id="682" w:author="user" w:date="2023-04-14T07:35:00Z">
        <w:r w:rsidR="00477ACC" w:rsidRPr="009569D4">
          <w:rPr>
            <w:rFonts w:ascii="Times New Roman" w:eastAsia="Times New Roman" w:hAnsi="Times New Roman" w:cs="Times New Roman"/>
            <w:color w:val="000000"/>
            <w:sz w:val="24"/>
            <w:szCs w:val="24"/>
            <w:rPrChange w:id="683" w:author="user" w:date="2023-04-14T13:33:00Z">
              <w:rPr>
                <w:rFonts w:ascii="Arial" w:eastAsia="Times New Roman" w:hAnsi="Arial" w:cs="Arial"/>
                <w:color w:val="000000"/>
                <w:sz w:val="24"/>
                <w:szCs w:val="24"/>
              </w:rPr>
            </w:rPrChange>
          </w:rPr>
          <w:t xml:space="preserve">He reports </w:t>
        </w:r>
      </w:ins>
      <w:ins w:id="684" w:author="user" w:date="2023-04-14T08:11:00Z">
        <w:r w:rsidR="004912F3" w:rsidRPr="009569D4">
          <w:rPr>
            <w:rFonts w:ascii="Times New Roman" w:eastAsia="Times New Roman" w:hAnsi="Times New Roman" w:cs="Times New Roman"/>
            <w:color w:val="000000"/>
            <w:sz w:val="24"/>
            <w:szCs w:val="24"/>
            <w:rPrChange w:id="685" w:author="user" w:date="2023-04-14T13:33:00Z">
              <w:rPr>
                <w:rFonts w:ascii="Arial" w:eastAsia="Times New Roman" w:hAnsi="Arial" w:cs="Arial"/>
                <w:color w:val="000000"/>
                <w:sz w:val="24"/>
                <w:szCs w:val="24"/>
              </w:rPr>
            </w:rPrChange>
          </w:rPr>
          <w:t xml:space="preserve">cramping </w:t>
        </w:r>
      </w:ins>
      <w:ins w:id="686" w:author="user" w:date="2023-04-14T07:35:00Z">
        <w:r w:rsidR="00477ACC" w:rsidRPr="009569D4">
          <w:rPr>
            <w:rFonts w:ascii="Times New Roman" w:eastAsia="Times New Roman" w:hAnsi="Times New Roman" w:cs="Times New Roman"/>
            <w:color w:val="000000"/>
            <w:sz w:val="24"/>
            <w:szCs w:val="24"/>
            <w:rPrChange w:id="687" w:author="user" w:date="2023-04-14T13:33:00Z">
              <w:rPr>
                <w:rFonts w:ascii="Arial" w:eastAsia="Times New Roman" w:hAnsi="Arial" w:cs="Arial"/>
                <w:color w:val="000000"/>
                <w:sz w:val="24"/>
                <w:szCs w:val="24"/>
              </w:rPr>
            </w:rPrChange>
          </w:rPr>
          <w:t>a</w:t>
        </w:r>
      </w:ins>
      <w:del w:id="688" w:author="user" w:date="2023-04-14T07:35:00Z">
        <w:r w:rsidRPr="009569D4" w:rsidDel="00477ACC">
          <w:rPr>
            <w:rFonts w:ascii="Times New Roman" w:eastAsia="Times New Roman" w:hAnsi="Times New Roman" w:cs="Times New Roman"/>
            <w:color w:val="000000"/>
            <w:sz w:val="24"/>
            <w:szCs w:val="24"/>
            <w:rPrChange w:id="689" w:author="user" w:date="2023-04-14T13:33:00Z">
              <w:rPr/>
            </w:rPrChange>
          </w:rPr>
          <w:delText>a</w:delText>
        </w:r>
      </w:del>
      <w:r w:rsidRPr="009569D4">
        <w:rPr>
          <w:rFonts w:ascii="Times New Roman" w:eastAsia="Times New Roman" w:hAnsi="Times New Roman" w:cs="Times New Roman"/>
          <w:color w:val="000000"/>
          <w:sz w:val="24"/>
          <w:szCs w:val="24"/>
          <w:rPrChange w:id="690" w:author="user" w:date="2023-04-14T13:33:00Z">
            <w:rPr/>
          </w:rPrChange>
        </w:rPr>
        <w:t>bdominal pain</w:t>
      </w:r>
      <w:del w:id="691" w:author="user" w:date="2023-04-14T07:35:00Z">
        <w:r w:rsidRPr="009569D4" w:rsidDel="005B3AB1">
          <w:rPr>
            <w:rFonts w:ascii="Times New Roman" w:eastAsia="Times New Roman" w:hAnsi="Times New Roman" w:cs="Times New Roman"/>
            <w:color w:val="000000"/>
            <w:sz w:val="24"/>
            <w:szCs w:val="24"/>
            <w:rPrChange w:id="692" w:author="user" w:date="2023-04-14T13:33:00Z">
              <w:rPr/>
            </w:rPrChange>
          </w:rPr>
          <w:delText xml:space="preserve"> or blood</w:delText>
        </w:r>
      </w:del>
      <w:r w:rsidRPr="009569D4">
        <w:rPr>
          <w:rFonts w:ascii="Times New Roman" w:eastAsia="Times New Roman" w:hAnsi="Times New Roman" w:cs="Times New Roman"/>
          <w:color w:val="000000"/>
          <w:sz w:val="24"/>
          <w:szCs w:val="24"/>
          <w:rPrChange w:id="693" w:author="user" w:date="2023-04-14T13:33:00Z">
            <w:rPr/>
          </w:rPrChange>
        </w:rPr>
        <w:t>.</w:t>
      </w:r>
    </w:p>
    <w:p w14:paraId="3AB11266" w14:textId="692CE52C" w:rsidR="00E05FA6" w:rsidRPr="009569D4" w:rsidRDefault="00E05FA6" w:rsidP="009569D4">
      <w:pPr>
        <w:pStyle w:val="ListParagraph"/>
        <w:numPr>
          <w:ilvl w:val="0"/>
          <w:numId w:val="11"/>
        </w:numPr>
        <w:spacing w:before="100" w:beforeAutospacing="1" w:after="0" w:line="480" w:lineRule="auto"/>
        <w:rPr>
          <w:rFonts w:ascii="Times New Roman" w:eastAsia="Times New Roman" w:hAnsi="Times New Roman" w:cs="Times New Roman"/>
          <w:color w:val="000000"/>
          <w:sz w:val="24"/>
          <w:szCs w:val="24"/>
          <w:rPrChange w:id="694" w:author="user" w:date="2023-04-14T13:33:00Z">
            <w:rPr/>
          </w:rPrChange>
        </w:rPr>
        <w:pPrChange w:id="695" w:author="user" w:date="2023-04-14T13:33:00Z">
          <w:pPr>
            <w:spacing w:before="100" w:beforeAutospacing="1" w:after="100" w:afterAutospacing="1" w:line="240" w:lineRule="auto"/>
          </w:pPr>
        </w:pPrChange>
      </w:pPr>
      <w:ins w:id="696" w:author="user" w:date="2023-04-14T08:13:00Z">
        <w:r w:rsidRPr="009569D4">
          <w:rPr>
            <w:rFonts w:ascii="Times New Roman" w:eastAsia="Times New Roman" w:hAnsi="Times New Roman" w:cs="Times New Roman"/>
            <w:color w:val="000000"/>
            <w:sz w:val="24"/>
            <w:szCs w:val="24"/>
            <w:rPrChange w:id="697" w:author="user" w:date="2023-04-14T13:33:00Z">
              <w:rPr>
                <w:rFonts w:ascii="Arial" w:eastAsia="Times New Roman" w:hAnsi="Arial" w:cs="Arial"/>
                <w:color w:val="000000"/>
                <w:sz w:val="24"/>
                <w:szCs w:val="24"/>
              </w:rPr>
            </w:rPrChange>
          </w:rPr>
          <w:t>The patient reports vomiting and nausea.</w:t>
        </w:r>
      </w:ins>
    </w:p>
    <w:p w14:paraId="461ADFB3" w14:textId="77777777" w:rsidR="00477ACC" w:rsidRPr="009569D4" w:rsidRDefault="00100FE1" w:rsidP="009569D4">
      <w:pPr>
        <w:spacing w:before="100" w:beforeAutospacing="1" w:after="0" w:line="480" w:lineRule="auto"/>
        <w:rPr>
          <w:ins w:id="698" w:author="user" w:date="2023-04-14T07:36:00Z"/>
          <w:rFonts w:ascii="Times New Roman" w:eastAsia="Times New Roman" w:hAnsi="Times New Roman" w:cs="Times New Roman"/>
          <w:color w:val="000000"/>
          <w:sz w:val="24"/>
          <w:szCs w:val="24"/>
          <w:rPrChange w:id="699" w:author="user" w:date="2023-04-14T13:33:00Z">
            <w:rPr>
              <w:ins w:id="700" w:author="user" w:date="2023-04-14T07:36:00Z"/>
              <w:rFonts w:ascii="Arial" w:eastAsia="Times New Roman" w:hAnsi="Arial" w:cs="Arial"/>
              <w:color w:val="000000"/>
              <w:sz w:val="24"/>
              <w:szCs w:val="24"/>
            </w:rPr>
          </w:rPrChange>
        </w:rPr>
        <w:pPrChange w:id="701"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702" w:author="user" w:date="2023-04-14T13:33:00Z">
            <w:rPr>
              <w:rFonts w:ascii="Arial" w:eastAsia="Times New Roman" w:hAnsi="Arial" w:cs="Arial"/>
              <w:color w:val="000000"/>
              <w:sz w:val="24"/>
              <w:szCs w:val="24"/>
            </w:rPr>
          </w:rPrChange>
        </w:rPr>
        <w:t>GENITOURINARY:</w:t>
      </w:r>
      <w:r w:rsidR="00C04D30" w:rsidRPr="009569D4">
        <w:rPr>
          <w:rFonts w:ascii="Times New Roman" w:eastAsia="Times New Roman" w:hAnsi="Times New Roman" w:cs="Times New Roman"/>
          <w:color w:val="000000"/>
          <w:sz w:val="24"/>
          <w:szCs w:val="24"/>
          <w:rPrChange w:id="703" w:author="user" w:date="2023-04-14T13:33:00Z">
            <w:rPr>
              <w:rFonts w:ascii="Arial" w:eastAsia="Times New Roman" w:hAnsi="Arial" w:cs="Arial"/>
              <w:color w:val="000000"/>
              <w:sz w:val="24"/>
              <w:szCs w:val="24"/>
            </w:rPr>
          </w:rPrChange>
        </w:rPr>
        <w:t xml:space="preserve"> </w:t>
      </w:r>
    </w:p>
    <w:p w14:paraId="04F4AE9A" w14:textId="77777777" w:rsidR="004119E2" w:rsidRPr="009569D4" w:rsidRDefault="004119E2" w:rsidP="009569D4">
      <w:pPr>
        <w:pStyle w:val="ListParagraph"/>
        <w:numPr>
          <w:ilvl w:val="0"/>
          <w:numId w:val="12"/>
        </w:numPr>
        <w:spacing w:before="100" w:beforeAutospacing="1" w:after="0" w:line="480" w:lineRule="auto"/>
        <w:rPr>
          <w:ins w:id="704" w:author="user" w:date="2023-04-14T08:02:00Z"/>
          <w:rFonts w:ascii="Times New Roman" w:eastAsia="Times New Roman" w:hAnsi="Times New Roman" w:cs="Times New Roman"/>
          <w:color w:val="000000"/>
          <w:sz w:val="24"/>
          <w:szCs w:val="24"/>
          <w:rPrChange w:id="705" w:author="user" w:date="2023-04-14T13:33:00Z">
            <w:rPr>
              <w:ins w:id="706" w:author="user" w:date="2023-04-14T08:02:00Z"/>
              <w:rFonts w:ascii="Arial" w:eastAsia="Times New Roman" w:hAnsi="Arial" w:cs="Arial"/>
              <w:color w:val="000000"/>
              <w:sz w:val="24"/>
              <w:szCs w:val="24"/>
            </w:rPr>
          </w:rPrChange>
        </w:rPr>
        <w:pPrChange w:id="707" w:author="user" w:date="2023-04-14T13:33:00Z">
          <w:pPr>
            <w:spacing w:before="100" w:beforeAutospacing="1" w:after="100" w:afterAutospacing="1" w:line="240" w:lineRule="auto"/>
          </w:pPr>
        </w:pPrChange>
      </w:pPr>
      <w:ins w:id="708" w:author="user" w:date="2023-04-14T08:02:00Z">
        <w:r w:rsidRPr="009569D4">
          <w:rPr>
            <w:rFonts w:ascii="Times New Roman" w:eastAsia="Times New Roman" w:hAnsi="Times New Roman" w:cs="Times New Roman"/>
            <w:color w:val="000000"/>
            <w:sz w:val="24"/>
            <w:szCs w:val="24"/>
            <w:rPrChange w:id="709" w:author="user" w:date="2023-04-14T13:33:00Z">
              <w:rPr>
                <w:rFonts w:ascii="Arial" w:eastAsia="Times New Roman" w:hAnsi="Arial" w:cs="Arial"/>
                <w:color w:val="000000"/>
                <w:sz w:val="24"/>
                <w:szCs w:val="24"/>
              </w:rPr>
            </w:rPrChange>
          </w:rPr>
          <w:t>No b</w:t>
        </w:r>
      </w:ins>
      <w:del w:id="710" w:author="user" w:date="2023-04-14T08:02:00Z">
        <w:r w:rsidR="00100FE1" w:rsidRPr="009569D4" w:rsidDel="004119E2">
          <w:rPr>
            <w:rFonts w:ascii="Times New Roman" w:eastAsia="Times New Roman" w:hAnsi="Times New Roman" w:cs="Times New Roman"/>
            <w:color w:val="000000"/>
            <w:sz w:val="24"/>
            <w:szCs w:val="24"/>
            <w:rPrChange w:id="711" w:author="user" w:date="2023-04-14T13:33:00Z">
              <w:rPr/>
            </w:rPrChange>
          </w:rPr>
          <w:delText>B</w:delText>
        </w:r>
      </w:del>
      <w:r w:rsidR="00100FE1" w:rsidRPr="009569D4">
        <w:rPr>
          <w:rFonts w:ascii="Times New Roman" w:eastAsia="Times New Roman" w:hAnsi="Times New Roman" w:cs="Times New Roman"/>
          <w:color w:val="000000"/>
          <w:sz w:val="24"/>
          <w:szCs w:val="24"/>
          <w:rPrChange w:id="712" w:author="user" w:date="2023-04-14T13:33:00Z">
            <w:rPr/>
          </w:rPrChange>
        </w:rPr>
        <w:t xml:space="preserve">urning on urination. </w:t>
      </w:r>
    </w:p>
    <w:p w14:paraId="60F0369D" w14:textId="3B935B0F" w:rsidR="00100FE1" w:rsidRPr="009569D4" w:rsidRDefault="004119E2" w:rsidP="009569D4">
      <w:pPr>
        <w:pStyle w:val="ListParagraph"/>
        <w:numPr>
          <w:ilvl w:val="0"/>
          <w:numId w:val="12"/>
        </w:numPr>
        <w:spacing w:before="100" w:beforeAutospacing="1" w:after="0" w:line="480" w:lineRule="auto"/>
        <w:rPr>
          <w:rFonts w:ascii="Times New Roman" w:eastAsia="Times New Roman" w:hAnsi="Times New Roman" w:cs="Times New Roman"/>
          <w:color w:val="000000"/>
          <w:sz w:val="24"/>
          <w:szCs w:val="24"/>
          <w:rPrChange w:id="713" w:author="user" w:date="2023-04-14T13:33:00Z">
            <w:rPr/>
          </w:rPrChange>
        </w:rPr>
        <w:pPrChange w:id="714" w:author="user" w:date="2023-04-14T13:33:00Z">
          <w:pPr>
            <w:spacing w:before="100" w:beforeAutospacing="1" w:after="100" w:afterAutospacing="1" w:line="240" w:lineRule="auto"/>
          </w:pPr>
        </w:pPrChange>
      </w:pPr>
      <w:ins w:id="715" w:author="user" w:date="2023-04-14T08:02:00Z">
        <w:r w:rsidRPr="009569D4">
          <w:rPr>
            <w:rFonts w:ascii="Times New Roman" w:eastAsia="Times New Roman" w:hAnsi="Times New Roman" w:cs="Times New Roman"/>
            <w:color w:val="000000"/>
            <w:sz w:val="24"/>
            <w:szCs w:val="24"/>
            <w:rPrChange w:id="716" w:author="user" w:date="2023-04-14T13:33:00Z">
              <w:rPr>
                <w:rFonts w:ascii="Arial" w:eastAsia="Times New Roman" w:hAnsi="Arial" w:cs="Arial"/>
                <w:color w:val="000000"/>
                <w:sz w:val="24"/>
                <w:szCs w:val="24"/>
              </w:rPr>
            </w:rPrChange>
          </w:rPr>
          <w:t>No history of STDs.</w:t>
        </w:r>
      </w:ins>
      <w:del w:id="717" w:author="user" w:date="2023-04-14T07:36:00Z">
        <w:r w:rsidR="00100FE1" w:rsidRPr="009569D4" w:rsidDel="00477ACC">
          <w:rPr>
            <w:rFonts w:ascii="Times New Roman" w:eastAsia="Times New Roman" w:hAnsi="Times New Roman" w:cs="Times New Roman"/>
            <w:color w:val="000000"/>
            <w:sz w:val="24"/>
            <w:szCs w:val="24"/>
            <w:rPrChange w:id="718" w:author="user" w:date="2023-04-14T13:33:00Z">
              <w:rPr/>
            </w:rPrChange>
          </w:rPr>
          <w:delText>Last menstrual period</w:delText>
        </w:r>
        <w:r w:rsidR="00D83802" w:rsidRPr="009569D4" w:rsidDel="00477ACC">
          <w:rPr>
            <w:rFonts w:ascii="Times New Roman" w:eastAsia="Times New Roman" w:hAnsi="Times New Roman" w:cs="Times New Roman"/>
            <w:color w:val="000000"/>
            <w:sz w:val="24"/>
            <w:szCs w:val="24"/>
            <w:rPrChange w:id="719" w:author="user" w:date="2023-04-14T13:33:00Z">
              <w:rPr/>
            </w:rPrChange>
          </w:rPr>
          <w:delText xml:space="preserve"> (LMP)</w:delText>
        </w:r>
        <w:r w:rsidR="00100FE1" w:rsidRPr="009569D4" w:rsidDel="00477ACC">
          <w:rPr>
            <w:rFonts w:ascii="Times New Roman" w:eastAsia="Times New Roman" w:hAnsi="Times New Roman" w:cs="Times New Roman"/>
            <w:color w:val="000000"/>
            <w:sz w:val="24"/>
            <w:szCs w:val="24"/>
            <w:rPrChange w:id="720" w:author="user" w:date="2023-04-14T13:33:00Z">
              <w:rPr/>
            </w:rPrChange>
          </w:rPr>
          <w:delText>, MM/DD/YYYY.</w:delText>
        </w:r>
      </w:del>
    </w:p>
    <w:p w14:paraId="4B26A938" w14:textId="77777777" w:rsidR="00477ACC" w:rsidRPr="009569D4" w:rsidRDefault="00100FE1" w:rsidP="009569D4">
      <w:pPr>
        <w:spacing w:before="100" w:beforeAutospacing="1" w:after="0" w:line="480" w:lineRule="auto"/>
        <w:rPr>
          <w:ins w:id="721" w:author="user" w:date="2023-04-14T07:36:00Z"/>
          <w:rFonts w:ascii="Times New Roman" w:eastAsia="Times New Roman" w:hAnsi="Times New Roman" w:cs="Times New Roman"/>
          <w:color w:val="000000"/>
          <w:sz w:val="24"/>
          <w:szCs w:val="24"/>
          <w:rPrChange w:id="722" w:author="user" w:date="2023-04-14T13:33:00Z">
            <w:rPr>
              <w:ins w:id="723" w:author="user" w:date="2023-04-14T07:36:00Z"/>
              <w:rFonts w:ascii="Arial" w:eastAsia="Times New Roman" w:hAnsi="Arial" w:cs="Arial"/>
              <w:color w:val="000000"/>
              <w:sz w:val="24"/>
              <w:szCs w:val="24"/>
            </w:rPr>
          </w:rPrChange>
        </w:rPr>
        <w:pPrChange w:id="724"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725" w:author="user" w:date="2023-04-14T13:33:00Z">
            <w:rPr>
              <w:rFonts w:ascii="Arial" w:eastAsia="Times New Roman" w:hAnsi="Arial" w:cs="Arial"/>
              <w:color w:val="000000"/>
              <w:sz w:val="24"/>
              <w:szCs w:val="24"/>
            </w:rPr>
          </w:rPrChange>
        </w:rPr>
        <w:t>NEUROLOGICAL:</w:t>
      </w:r>
      <w:r w:rsidR="00C04D30" w:rsidRPr="009569D4">
        <w:rPr>
          <w:rFonts w:ascii="Times New Roman" w:eastAsia="Times New Roman" w:hAnsi="Times New Roman" w:cs="Times New Roman"/>
          <w:color w:val="000000"/>
          <w:sz w:val="24"/>
          <w:szCs w:val="24"/>
          <w:rPrChange w:id="726" w:author="user" w:date="2023-04-14T13:33:00Z">
            <w:rPr>
              <w:rFonts w:ascii="Arial" w:eastAsia="Times New Roman" w:hAnsi="Arial" w:cs="Arial"/>
              <w:color w:val="000000"/>
              <w:sz w:val="24"/>
              <w:szCs w:val="24"/>
            </w:rPr>
          </w:rPrChange>
        </w:rPr>
        <w:t xml:space="preserve"> </w:t>
      </w:r>
    </w:p>
    <w:p w14:paraId="33C3393A" w14:textId="77777777" w:rsidR="0007134A" w:rsidRPr="009569D4" w:rsidRDefault="00100FE1" w:rsidP="009569D4">
      <w:pPr>
        <w:pStyle w:val="ListParagraph"/>
        <w:numPr>
          <w:ilvl w:val="0"/>
          <w:numId w:val="12"/>
        </w:numPr>
        <w:spacing w:before="100" w:beforeAutospacing="1" w:after="0" w:line="480" w:lineRule="auto"/>
        <w:rPr>
          <w:ins w:id="727" w:author="user" w:date="2023-04-14T07:37:00Z"/>
          <w:rFonts w:ascii="Times New Roman" w:eastAsia="Times New Roman" w:hAnsi="Times New Roman" w:cs="Times New Roman"/>
          <w:color w:val="000000"/>
          <w:sz w:val="24"/>
          <w:szCs w:val="24"/>
          <w:rPrChange w:id="728" w:author="user" w:date="2023-04-14T13:33:00Z">
            <w:rPr>
              <w:ins w:id="729" w:author="user" w:date="2023-04-14T07:37:00Z"/>
              <w:rFonts w:ascii="Arial" w:eastAsia="Times New Roman" w:hAnsi="Arial" w:cs="Arial"/>
              <w:color w:val="000000"/>
              <w:sz w:val="24"/>
              <w:szCs w:val="24"/>
            </w:rPr>
          </w:rPrChange>
        </w:rPr>
        <w:pPrChange w:id="730"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731" w:author="user" w:date="2023-04-14T13:33:00Z">
            <w:rPr/>
          </w:rPrChange>
        </w:rPr>
        <w:t>No headach</w:t>
      </w:r>
      <w:ins w:id="732" w:author="user" w:date="2023-04-14T07:36:00Z">
        <w:r w:rsidR="00477ACC" w:rsidRPr="009569D4">
          <w:rPr>
            <w:rFonts w:ascii="Times New Roman" w:eastAsia="Times New Roman" w:hAnsi="Times New Roman" w:cs="Times New Roman"/>
            <w:color w:val="000000"/>
            <w:sz w:val="24"/>
            <w:szCs w:val="24"/>
            <w:rPrChange w:id="733" w:author="user" w:date="2023-04-14T13:33:00Z">
              <w:rPr>
                <w:rFonts w:ascii="Arial" w:eastAsia="Times New Roman" w:hAnsi="Arial" w:cs="Arial"/>
                <w:color w:val="000000"/>
                <w:sz w:val="24"/>
                <w:szCs w:val="24"/>
              </w:rPr>
            </w:rPrChange>
          </w:rPr>
          <w:t>e</w:t>
        </w:r>
      </w:ins>
      <w:del w:id="734" w:author="user" w:date="2023-04-14T07:36:00Z">
        <w:r w:rsidRPr="009569D4" w:rsidDel="00477ACC">
          <w:rPr>
            <w:rFonts w:ascii="Times New Roman" w:eastAsia="Times New Roman" w:hAnsi="Times New Roman" w:cs="Times New Roman"/>
            <w:color w:val="000000"/>
            <w:sz w:val="24"/>
            <w:szCs w:val="24"/>
            <w:rPrChange w:id="735" w:author="user" w:date="2023-04-14T13:33:00Z">
              <w:rPr/>
            </w:rPrChange>
          </w:rPr>
          <w:delText>e, dizziness, syncope, paralysis</w:delText>
        </w:r>
      </w:del>
      <w:r w:rsidRPr="009569D4">
        <w:rPr>
          <w:rFonts w:ascii="Times New Roman" w:eastAsia="Times New Roman" w:hAnsi="Times New Roman" w:cs="Times New Roman"/>
          <w:color w:val="000000"/>
          <w:sz w:val="24"/>
          <w:szCs w:val="24"/>
          <w:rPrChange w:id="736" w:author="user" w:date="2023-04-14T13:33:00Z">
            <w:rPr/>
          </w:rPrChange>
        </w:rPr>
        <w:t xml:space="preserve">, ataxia, </w:t>
      </w:r>
      <w:del w:id="737" w:author="user" w:date="2023-04-14T07:36:00Z">
        <w:r w:rsidRPr="009569D4" w:rsidDel="00477ACC">
          <w:rPr>
            <w:rFonts w:ascii="Times New Roman" w:eastAsia="Times New Roman" w:hAnsi="Times New Roman" w:cs="Times New Roman"/>
            <w:color w:val="000000"/>
            <w:sz w:val="24"/>
            <w:szCs w:val="24"/>
            <w:rPrChange w:id="738" w:author="user" w:date="2023-04-14T13:33:00Z">
              <w:rPr/>
            </w:rPrChange>
          </w:rPr>
          <w:delText xml:space="preserve">numbness </w:delText>
        </w:r>
      </w:del>
      <w:r w:rsidRPr="009569D4">
        <w:rPr>
          <w:rFonts w:ascii="Times New Roman" w:eastAsia="Times New Roman" w:hAnsi="Times New Roman" w:cs="Times New Roman"/>
          <w:color w:val="000000"/>
          <w:sz w:val="24"/>
          <w:szCs w:val="24"/>
          <w:rPrChange w:id="739" w:author="user" w:date="2023-04-14T13:33:00Z">
            <w:rPr/>
          </w:rPrChange>
        </w:rPr>
        <w:t xml:space="preserve">or tingling in the extremities. </w:t>
      </w:r>
    </w:p>
    <w:p w14:paraId="7A6C1713" w14:textId="13A67495" w:rsidR="00100FE1" w:rsidRPr="009569D4" w:rsidRDefault="00100FE1" w:rsidP="009569D4">
      <w:pPr>
        <w:pStyle w:val="ListParagraph"/>
        <w:numPr>
          <w:ilvl w:val="0"/>
          <w:numId w:val="12"/>
        </w:numPr>
        <w:spacing w:before="100" w:beforeAutospacing="1" w:after="0" w:line="480" w:lineRule="auto"/>
        <w:rPr>
          <w:rFonts w:ascii="Times New Roman" w:eastAsia="Times New Roman" w:hAnsi="Times New Roman" w:cs="Times New Roman"/>
          <w:color w:val="000000"/>
          <w:sz w:val="24"/>
          <w:szCs w:val="24"/>
          <w:rPrChange w:id="740" w:author="user" w:date="2023-04-14T13:33:00Z">
            <w:rPr/>
          </w:rPrChange>
        </w:rPr>
        <w:pPrChange w:id="741"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742" w:author="user" w:date="2023-04-14T13:33:00Z">
            <w:rPr/>
          </w:rPrChange>
        </w:rPr>
        <w:t xml:space="preserve">No </w:t>
      </w:r>
      <w:del w:id="743" w:author="user" w:date="2023-04-14T07:37:00Z">
        <w:r w:rsidRPr="009569D4" w:rsidDel="0007134A">
          <w:rPr>
            <w:rFonts w:ascii="Times New Roman" w:eastAsia="Times New Roman" w:hAnsi="Times New Roman" w:cs="Times New Roman"/>
            <w:color w:val="000000"/>
            <w:sz w:val="24"/>
            <w:szCs w:val="24"/>
            <w:rPrChange w:id="744" w:author="user" w:date="2023-04-14T13:33:00Z">
              <w:rPr/>
            </w:rPrChange>
          </w:rPr>
          <w:delText>change in bowel or bladder control</w:delText>
        </w:r>
      </w:del>
      <w:ins w:id="745" w:author="user" w:date="2023-04-14T07:37:00Z">
        <w:r w:rsidR="0007134A" w:rsidRPr="009569D4">
          <w:rPr>
            <w:rFonts w:ascii="Times New Roman" w:eastAsia="Times New Roman" w:hAnsi="Times New Roman" w:cs="Times New Roman"/>
            <w:color w:val="000000"/>
            <w:sz w:val="24"/>
            <w:szCs w:val="24"/>
            <w:rPrChange w:id="746" w:author="user" w:date="2023-04-14T13:33:00Z">
              <w:rPr>
                <w:rFonts w:ascii="Arial" w:eastAsia="Times New Roman" w:hAnsi="Arial" w:cs="Arial"/>
                <w:color w:val="000000"/>
                <w:sz w:val="24"/>
                <w:szCs w:val="24"/>
              </w:rPr>
            </w:rPrChange>
          </w:rPr>
          <w:t>paralysis</w:t>
        </w:r>
      </w:ins>
      <w:ins w:id="747" w:author="user" w:date="2023-04-14T08:02:00Z">
        <w:r w:rsidR="00EA7E35" w:rsidRPr="009569D4">
          <w:rPr>
            <w:rFonts w:ascii="Times New Roman" w:eastAsia="Times New Roman" w:hAnsi="Times New Roman" w:cs="Times New Roman"/>
            <w:color w:val="000000"/>
            <w:sz w:val="24"/>
            <w:szCs w:val="24"/>
            <w:rPrChange w:id="748" w:author="user" w:date="2023-04-14T13:33:00Z">
              <w:rPr>
                <w:rFonts w:ascii="Arial" w:eastAsia="Times New Roman" w:hAnsi="Arial" w:cs="Arial"/>
                <w:color w:val="000000"/>
                <w:sz w:val="24"/>
                <w:szCs w:val="24"/>
              </w:rPr>
            </w:rPrChange>
          </w:rPr>
          <w:t>, memory loss</w:t>
        </w:r>
      </w:ins>
      <w:ins w:id="749" w:author="user" w:date="2023-04-14T07:37:00Z">
        <w:r w:rsidR="0007134A" w:rsidRPr="009569D4">
          <w:rPr>
            <w:rFonts w:ascii="Times New Roman" w:eastAsia="Times New Roman" w:hAnsi="Times New Roman" w:cs="Times New Roman"/>
            <w:color w:val="000000"/>
            <w:sz w:val="24"/>
            <w:szCs w:val="24"/>
            <w:rPrChange w:id="750" w:author="user" w:date="2023-04-14T13:33:00Z">
              <w:rPr>
                <w:rFonts w:ascii="Arial" w:eastAsia="Times New Roman" w:hAnsi="Arial" w:cs="Arial"/>
                <w:color w:val="000000"/>
                <w:sz w:val="24"/>
                <w:szCs w:val="24"/>
              </w:rPr>
            </w:rPrChange>
          </w:rPr>
          <w:t xml:space="preserve"> or syncope</w:t>
        </w:r>
      </w:ins>
      <w:ins w:id="751" w:author="user" w:date="2023-04-14T08:02:00Z">
        <w:r w:rsidR="004119E2" w:rsidRPr="009569D4">
          <w:rPr>
            <w:rFonts w:ascii="Times New Roman" w:eastAsia="Times New Roman" w:hAnsi="Times New Roman" w:cs="Times New Roman"/>
            <w:color w:val="000000"/>
            <w:sz w:val="24"/>
            <w:szCs w:val="24"/>
            <w:rPrChange w:id="752" w:author="user" w:date="2023-04-14T13:33:00Z">
              <w:rPr>
                <w:rFonts w:ascii="Arial" w:eastAsia="Times New Roman" w:hAnsi="Arial" w:cs="Arial"/>
                <w:color w:val="000000"/>
                <w:sz w:val="24"/>
                <w:szCs w:val="24"/>
              </w:rPr>
            </w:rPrChange>
          </w:rPr>
          <w:t>.</w:t>
        </w:r>
      </w:ins>
      <w:del w:id="753" w:author="user" w:date="2023-04-14T08:02:00Z">
        <w:r w:rsidRPr="009569D4" w:rsidDel="004119E2">
          <w:rPr>
            <w:rFonts w:ascii="Times New Roman" w:eastAsia="Times New Roman" w:hAnsi="Times New Roman" w:cs="Times New Roman"/>
            <w:color w:val="000000"/>
            <w:sz w:val="24"/>
            <w:szCs w:val="24"/>
            <w:rPrChange w:id="754" w:author="user" w:date="2023-04-14T13:33:00Z">
              <w:rPr/>
            </w:rPrChange>
          </w:rPr>
          <w:delText>.</w:delText>
        </w:r>
      </w:del>
    </w:p>
    <w:p w14:paraId="68E5A99C" w14:textId="77777777" w:rsidR="00FB190D" w:rsidRPr="009569D4" w:rsidRDefault="00100FE1" w:rsidP="009569D4">
      <w:pPr>
        <w:spacing w:before="100" w:beforeAutospacing="1" w:after="0" w:line="480" w:lineRule="auto"/>
        <w:rPr>
          <w:ins w:id="755" w:author="user" w:date="2023-04-14T07:38:00Z"/>
          <w:rFonts w:ascii="Times New Roman" w:eastAsia="Times New Roman" w:hAnsi="Times New Roman" w:cs="Times New Roman"/>
          <w:color w:val="000000"/>
          <w:sz w:val="24"/>
          <w:szCs w:val="24"/>
          <w:rPrChange w:id="756" w:author="user" w:date="2023-04-14T13:33:00Z">
            <w:rPr>
              <w:ins w:id="757" w:author="user" w:date="2023-04-14T07:38:00Z"/>
              <w:rFonts w:ascii="Arial" w:eastAsia="Times New Roman" w:hAnsi="Arial" w:cs="Arial"/>
              <w:color w:val="000000"/>
              <w:sz w:val="24"/>
              <w:szCs w:val="24"/>
            </w:rPr>
          </w:rPrChange>
        </w:rPr>
        <w:pPrChange w:id="758"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759" w:author="user" w:date="2023-04-14T13:33:00Z">
            <w:rPr>
              <w:rFonts w:ascii="Arial" w:eastAsia="Times New Roman" w:hAnsi="Arial" w:cs="Arial"/>
              <w:color w:val="000000"/>
              <w:sz w:val="24"/>
              <w:szCs w:val="24"/>
            </w:rPr>
          </w:rPrChange>
        </w:rPr>
        <w:t>MUSCULOSKELETAL:</w:t>
      </w:r>
      <w:r w:rsidR="00C04D30" w:rsidRPr="009569D4">
        <w:rPr>
          <w:rFonts w:ascii="Times New Roman" w:eastAsia="Times New Roman" w:hAnsi="Times New Roman" w:cs="Times New Roman"/>
          <w:color w:val="000000"/>
          <w:sz w:val="24"/>
          <w:szCs w:val="24"/>
          <w:rPrChange w:id="760" w:author="user" w:date="2023-04-14T13:33:00Z">
            <w:rPr>
              <w:rFonts w:ascii="Arial" w:eastAsia="Times New Roman" w:hAnsi="Arial" w:cs="Arial"/>
              <w:color w:val="000000"/>
              <w:sz w:val="24"/>
              <w:szCs w:val="24"/>
            </w:rPr>
          </w:rPrChange>
        </w:rPr>
        <w:t xml:space="preserve"> </w:t>
      </w:r>
    </w:p>
    <w:p w14:paraId="06DF8899" w14:textId="77777777" w:rsidR="00EA7E35" w:rsidRPr="009569D4" w:rsidRDefault="00100FE1" w:rsidP="009569D4">
      <w:pPr>
        <w:pStyle w:val="ListParagraph"/>
        <w:numPr>
          <w:ilvl w:val="0"/>
          <w:numId w:val="13"/>
        </w:numPr>
        <w:spacing w:before="100" w:beforeAutospacing="1" w:after="0" w:line="480" w:lineRule="auto"/>
        <w:rPr>
          <w:ins w:id="761" w:author="user" w:date="2023-04-14T08:03:00Z"/>
          <w:rFonts w:ascii="Times New Roman" w:eastAsia="Times New Roman" w:hAnsi="Times New Roman" w:cs="Times New Roman"/>
          <w:color w:val="000000"/>
          <w:sz w:val="24"/>
          <w:szCs w:val="24"/>
          <w:rPrChange w:id="762" w:author="user" w:date="2023-04-14T13:33:00Z">
            <w:rPr>
              <w:ins w:id="763" w:author="user" w:date="2023-04-14T08:03:00Z"/>
              <w:rFonts w:ascii="Arial" w:eastAsia="Times New Roman" w:hAnsi="Arial" w:cs="Arial"/>
              <w:color w:val="000000"/>
              <w:sz w:val="24"/>
              <w:szCs w:val="24"/>
            </w:rPr>
          </w:rPrChange>
        </w:rPr>
        <w:pPrChange w:id="764"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765" w:author="user" w:date="2023-04-14T13:33:00Z">
            <w:rPr/>
          </w:rPrChange>
        </w:rPr>
        <w:t>No muscle</w:t>
      </w:r>
      <w:ins w:id="766" w:author="user" w:date="2023-04-14T07:38:00Z">
        <w:r w:rsidR="00FB190D" w:rsidRPr="009569D4">
          <w:rPr>
            <w:rFonts w:ascii="Times New Roman" w:eastAsia="Times New Roman" w:hAnsi="Times New Roman" w:cs="Times New Roman"/>
            <w:color w:val="000000"/>
            <w:sz w:val="24"/>
            <w:szCs w:val="24"/>
            <w:rPrChange w:id="767" w:author="user" w:date="2023-04-14T13:33:00Z">
              <w:rPr/>
            </w:rPrChange>
          </w:rPr>
          <w:t xml:space="preserve"> or</w:t>
        </w:r>
      </w:ins>
      <w:del w:id="768" w:author="user" w:date="2023-04-14T07:38:00Z">
        <w:r w:rsidRPr="009569D4" w:rsidDel="00FB190D">
          <w:rPr>
            <w:rFonts w:ascii="Times New Roman" w:eastAsia="Times New Roman" w:hAnsi="Times New Roman" w:cs="Times New Roman"/>
            <w:color w:val="000000"/>
            <w:sz w:val="24"/>
            <w:szCs w:val="24"/>
            <w:rPrChange w:id="769" w:author="user" w:date="2023-04-14T13:33:00Z">
              <w:rPr/>
            </w:rPrChange>
          </w:rPr>
          <w:delText>,</w:delText>
        </w:r>
      </w:del>
      <w:r w:rsidRPr="009569D4">
        <w:rPr>
          <w:rFonts w:ascii="Times New Roman" w:eastAsia="Times New Roman" w:hAnsi="Times New Roman" w:cs="Times New Roman"/>
          <w:color w:val="000000"/>
          <w:sz w:val="24"/>
          <w:szCs w:val="24"/>
          <w:rPrChange w:id="770" w:author="user" w:date="2023-04-14T13:33:00Z">
            <w:rPr/>
          </w:rPrChange>
        </w:rPr>
        <w:t xml:space="preserve"> back pain</w:t>
      </w:r>
      <w:ins w:id="771" w:author="user" w:date="2023-04-14T07:37:00Z">
        <w:r w:rsidR="0007134A" w:rsidRPr="009569D4">
          <w:rPr>
            <w:rFonts w:ascii="Times New Roman" w:eastAsia="Times New Roman" w:hAnsi="Times New Roman" w:cs="Times New Roman"/>
            <w:color w:val="000000"/>
            <w:sz w:val="24"/>
            <w:szCs w:val="24"/>
            <w:rPrChange w:id="772" w:author="user" w:date="2023-04-14T13:33:00Z">
              <w:rPr/>
            </w:rPrChange>
          </w:rPr>
          <w:t>.</w:t>
        </w:r>
      </w:ins>
    </w:p>
    <w:p w14:paraId="1FBE1F47" w14:textId="1936C23C" w:rsidR="00100FE1" w:rsidRPr="009569D4" w:rsidRDefault="00EA7E35" w:rsidP="009569D4">
      <w:pPr>
        <w:pStyle w:val="ListParagraph"/>
        <w:numPr>
          <w:ilvl w:val="0"/>
          <w:numId w:val="13"/>
        </w:numPr>
        <w:spacing w:before="100" w:beforeAutospacing="1" w:after="0" w:line="480" w:lineRule="auto"/>
        <w:rPr>
          <w:rFonts w:ascii="Times New Roman" w:eastAsia="Times New Roman" w:hAnsi="Times New Roman" w:cs="Times New Roman"/>
          <w:color w:val="000000"/>
          <w:sz w:val="24"/>
          <w:szCs w:val="24"/>
          <w:rPrChange w:id="773" w:author="user" w:date="2023-04-14T13:33:00Z">
            <w:rPr/>
          </w:rPrChange>
        </w:rPr>
        <w:pPrChange w:id="774" w:author="user" w:date="2023-04-14T13:33:00Z">
          <w:pPr>
            <w:spacing w:before="100" w:beforeAutospacing="1" w:after="100" w:afterAutospacing="1" w:line="240" w:lineRule="auto"/>
          </w:pPr>
        </w:pPrChange>
      </w:pPr>
      <w:ins w:id="775" w:author="user" w:date="2023-04-14T08:03:00Z">
        <w:r w:rsidRPr="009569D4">
          <w:rPr>
            <w:rFonts w:ascii="Times New Roman" w:eastAsia="Times New Roman" w:hAnsi="Times New Roman" w:cs="Times New Roman"/>
            <w:color w:val="000000"/>
            <w:sz w:val="24"/>
            <w:szCs w:val="24"/>
            <w:rPrChange w:id="776" w:author="user" w:date="2023-04-14T13:33:00Z">
              <w:rPr>
                <w:rFonts w:ascii="Arial" w:eastAsia="Times New Roman" w:hAnsi="Arial" w:cs="Arial"/>
                <w:color w:val="000000"/>
                <w:sz w:val="24"/>
                <w:szCs w:val="24"/>
              </w:rPr>
            </w:rPrChange>
          </w:rPr>
          <w:t>No deformity or loss of range of motion.</w:t>
        </w:r>
      </w:ins>
      <w:del w:id="777" w:author="user" w:date="2023-04-14T07:37:00Z">
        <w:r w:rsidR="00100FE1" w:rsidRPr="009569D4" w:rsidDel="0007134A">
          <w:rPr>
            <w:rFonts w:ascii="Times New Roman" w:eastAsia="Times New Roman" w:hAnsi="Times New Roman" w:cs="Times New Roman"/>
            <w:color w:val="000000"/>
            <w:sz w:val="24"/>
            <w:szCs w:val="24"/>
            <w:rPrChange w:id="778" w:author="user" w:date="2023-04-14T13:33:00Z">
              <w:rPr/>
            </w:rPrChange>
          </w:rPr>
          <w:delText>, joint pain or stiffness.</w:delText>
        </w:r>
      </w:del>
    </w:p>
    <w:p w14:paraId="58664049" w14:textId="77777777" w:rsidR="00FB190D" w:rsidRPr="009569D4" w:rsidRDefault="00100FE1" w:rsidP="009569D4">
      <w:pPr>
        <w:spacing w:before="100" w:beforeAutospacing="1" w:after="0" w:line="480" w:lineRule="auto"/>
        <w:rPr>
          <w:ins w:id="779" w:author="user" w:date="2023-04-14T07:38:00Z"/>
          <w:rFonts w:ascii="Times New Roman" w:eastAsia="Times New Roman" w:hAnsi="Times New Roman" w:cs="Times New Roman"/>
          <w:color w:val="000000"/>
          <w:sz w:val="24"/>
          <w:szCs w:val="24"/>
          <w:rPrChange w:id="780" w:author="user" w:date="2023-04-14T13:33:00Z">
            <w:rPr>
              <w:ins w:id="781" w:author="user" w:date="2023-04-14T07:38:00Z"/>
              <w:rFonts w:ascii="Arial" w:eastAsia="Times New Roman" w:hAnsi="Arial" w:cs="Arial"/>
              <w:color w:val="000000"/>
              <w:sz w:val="24"/>
              <w:szCs w:val="24"/>
            </w:rPr>
          </w:rPrChange>
        </w:rPr>
        <w:pPrChange w:id="782"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783" w:author="user" w:date="2023-04-14T13:33:00Z">
            <w:rPr>
              <w:rFonts w:ascii="Arial" w:eastAsia="Times New Roman" w:hAnsi="Arial" w:cs="Arial"/>
              <w:color w:val="000000"/>
              <w:sz w:val="24"/>
              <w:szCs w:val="24"/>
            </w:rPr>
          </w:rPrChange>
        </w:rPr>
        <w:t>HEMATOLOGIC:</w:t>
      </w:r>
      <w:r w:rsidR="00C04D30" w:rsidRPr="009569D4">
        <w:rPr>
          <w:rFonts w:ascii="Times New Roman" w:eastAsia="Times New Roman" w:hAnsi="Times New Roman" w:cs="Times New Roman"/>
          <w:color w:val="000000"/>
          <w:sz w:val="24"/>
          <w:szCs w:val="24"/>
          <w:rPrChange w:id="784" w:author="user" w:date="2023-04-14T13:33:00Z">
            <w:rPr>
              <w:rFonts w:ascii="Arial" w:eastAsia="Times New Roman" w:hAnsi="Arial" w:cs="Arial"/>
              <w:color w:val="000000"/>
              <w:sz w:val="24"/>
              <w:szCs w:val="24"/>
            </w:rPr>
          </w:rPrChange>
        </w:rPr>
        <w:t xml:space="preserve"> </w:t>
      </w:r>
    </w:p>
    <w:p w14:paraId="5BC2A582" w14:textId="3F37BD4E" w:rsidR="00100FE1" w:rsidRPr="009569D4" w:rsidRDefault="00100FE1" w:rsidP="009569D4">
      <w:pPr>
        <w:pStyle w:val="ListParagraph"/>
        <w:numPr>
          <w:ilvl w:val="0"/>
          <w:numId w:val="13"/>
        </w:numPr>
        <w:spacing w:before="100" w:beforeAutospacing="1" w:after="0" w:line="480" w:lineRule="auto"/>
        <w:rPr>
          <w:rFonts w:ascii="Times New Roman" w:eastAsia="Times New Roman" w:hAnsi="Times New Roman" w:cs="Times New Roman"/>
          <w:color w:val="000000"/>
          <w:sz w:val="24"/>
          <w:szCs w:val="24"/>
          <w:rPrChange w:id="785" w:author="user" w:date="2023-04-14T13:33:00Z">
            <w:rPr/>
          </w:rPrChange>
        </w:rPr>
        <w:pPrChange w:id="786"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787" w:author="user" w:date="2023-04-14T13:33:00Z">
            <w:rPr/>
          </w:rPrChange>
        </w:rPr>
        <w:t>No anemia</w:t>
      </w:r>
      <w:del w:id="788" w:author="user" w:date="2023-04-14T07:38:00Z">
        <w:r w:rsidRPr="009569D4" w:rsidDel="00FB190D">
          <w:rPr>
            <w:rFonts w:ascii="Times New Roman" w:eastAsia="Times New Roman" w:hAnsi="Times New Roman" w:cs="Times New Roman"/>
            <w:color w:val="000000"/>
            <w:sz w:val="24"/>
            <w:szCs w:val="24"/>
            <w:rPrChange w:id="789" w:author="user" w:date="2023-04-14T13:33:00Z">
              <w:rPr/>
            </w:rPrChange>
          </w:rPr>
          <w:delText>, bleeding or bruising</w:delText>
        </w:r>
      </w:del>
      <w:r w:rsidRPr="009569D4">
        <w:rPr>
          <w:rFonts w:ascii="Times New Roman" w:eastAsia="Times New Roman" w:hAnsi="Times New Roman" w:cs="Times New Roman"/>
          <w:color w:val="000000"/>
          <w:sz w:val="24"/>
          <w:szCs w:val="24"/>
          <w:rPrChange w:id="790" w:author="user" w:date="2023-04-14T13:33:00Z">
            <w:rPr/>
          </w:rPrChange>
        </w:rPr>
        <w:t>.</w:t>
      </w:r>
    </w:p>
    <w:p w14:paraId="064A29D1" w14:textId="77777777" w:rsidR="00FB190D" w:rsidRPr="009569D4" w:rsidRDefault="00100FE1" w:rsidP="009569D4">
      <w:pPr>
        <w:spacing w:before="100" w:beforeAutospacing="1" w:after="0" w:line="480" w:lineRule="auto"/>
        <w:rPr>
          <w:ins w:id="791" w:author="user" w:date="2023-04-14T07:38:00Z"/>
          <w:rFonts w:ascii="Times New Roman" w:eastAsia="Times New Roman" w:hAnsi="Times New Roman" w:cs="Times New Roman"/>
          <w:color w:val="000000"/>
          <w:sz w:val="24"/>
          <w:szCs w:val="24"/>
          <w:rPrChange w:id="792" w:author="user" w:date="2023-04-14T13:33:00Z">
            <w:rPr>
              <w:ins w:id="793" w:author="user" w:date="2023-04-14T07:38:00Z"/>
              <w:rFonts w:ascii="Arial" w:eastAsia="Times New Roman" w:hAnsi="Arial" w:cs="Arial"/>
              <w:color w:val="000000"/>
              <w:sz w:val="24"/>
              <w:szCs w:val="24"/>
            </w:rPr>
          </w:rPrChange>
        </w:rPr>
        <w:pPrChange w:id="794"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795" w:author="user" w:date="2023-04-14T13:33:00Z">
            <w:rPr>
              <w:rFonts w:ascii="Arial" w:eastAsia="Times New Roman" w:hAnsi="Arial" w:cs="Arial"/>
              <w:color w:val="000000"/>
              <w:sz w:val="24"/>
              <w:szCs w:val="24"/>
            </w:rPr>
          </w:rPrChange>
        </w:rPr>
        <w:t>LYMPHATICS:</w:t>
      </w:r>
      <w:r w:rsidR="00C04D30" w:rsidRPr="009569D4">
        <w:rPr>
          <w:rFonts w:ascii="Times New Roman" w:eastAsia="Times New Roman" w:hAnsi="Times New Roman" w:cs="Times New Roman"/>
          <w:color w:val="000000"/>
          <w:sz w:val="24"/>
          <w:szCs w:val="24"/>
          <w:rPrChange w:id="796" w:author="user" w:date="2023-04-14T13:33:00Z">
            <w:rPr>
              <w:rFonts w:ascii="Arial" w:eastAsia="Times New Roman" w:hAnsi="Arial" w:cs="Arial"/>
              <w:color w:val="000000"/>
              <w:sz w:val="24"/>
              <w:szCs w:val="24"/>
            </w:rPr>
          </w:rPrChange>
        </w:rPr>
        <w:t xml:space="preserve"> </w:t>
      </w:r>
    </w:p>
    <w:p w14:paraId="55544757" w14:textId="6DB583F9" w:rsidR="00100FE1" w:rsidRPr="009569D4" w:rsidRDefault="00100FE1" w:rsidP="009569D4">
      <w:pPr>
        <w:pStyle w:val="ListParagraph"/>
        <w:numPr>
          <w:ilvl w:val="0"/>
          <w:numId w:val="13"/>
        </w:numPr>
        <w:spacing w:before="100" w:beforeAutospacing="1" w:after="0" w:line="480" w:lineRule="auto"/>
        <w:rPr>
          <w:ins w:id="797" w:author="user" w:date="2023-04-14T07:39:00Z"/>
          <w:rFonts w:ascii="Times New Roman" w:eastAsia="Times New Roman" w:hAnsi="Times New Roman" w:cs="Times New Roman"/>
          <w:color w:val="000000"/>
          <w:sz w:val="24"/>
          <w:szCs w:val="24"/>
          <w:rPrChange w:id="798" w:author="user" w:date="2023-04-14T13:33:00Z">
            <w:rPr>
              <w:ins w:id="799" w:author="user" w:date="2023-04-14T07:39:00Z"/>
              <w:rFonts w:ascii="Arial" w:eastAsia="Times New Roman" w:hAnsi="Arial" w:cs="Arial"/>
              <w:color w:val="000000"/>
              <w:sz w:val="24"/>
              <w:szCs w:val="24"/>
            </w:rPr>
          </w:rPrChange>
        </w:rPr>
        <w:pPrChange w:id="800" w:author="user" w:date="2023-04-14T13:33:00Z">
          <w:pPr>
            <w:spacing w:before="100" w:beforeAutospacing="1" w:after="100" w:afterAutospacing="1" w:line="240" w:lineRule="auto"/>
          </w:pPr>
        </w:pPrChange>
      </w:pPr>
      <w:del w:id="801" w:author="user" w:date="2023-04-14T07:39:00Z">
        <w:r w:rsidRPr="009569D4" w:rsidDel="00FB190D">
          <w:rPr>
            <w:rFonts w:ascii="Times New Roman" w:eastAsia="Times New Roman" w:hAnsi="Times New Roman" w:cs="Times New Roman"/>
            <w:color w:val="000000"/>
            <w:sz w:val="24"/>
            <w:szCs w:val="24"/>
            <w:rPrChange w:id="802" w:author="user" w:date="2023-04-14T13:33:00Z">
              <w:rPr/>
            </w:rPrChange>
          </w:rPr>
          <w:delText xml:space="preserve">No enlarged nodes. </w:delText>
        </w:r>
      </w:del>
      <w:r w:rsidRPr="009569D4">
        <w:rPr>
          <w:rFonts w:ascii="Times New Roman" w:eastAsia="Times New Roman" w:hAnsi="Times New Roman" w:cs="Times New Roman"/>
          <w:color w:val="000000"/>
          <w:sz w:val="24"/>
          <w:szCs w:val="24"/>
          <w:rPrChange w:id="803" w:author="user" w:date="2023-04-14T13:33:00Z">
            <w:rPr/>
          </w:rPrChange>
        </w:rPr>
        <w:t>No history of splenectomy.</w:t>
      </w:r>
    </w:p>
    <w:p w14:paraId="6794E27D" w14:textId="5635CE8B" w:rsidR="00FB190D" w:rsidRPr="009569D4" w:rsidRDefault="00FB190D" w:rsidP="009569D4">
      <w:pPr>
        <w:pStyle w:val="ListParagraph"/>
        <w:numPr>
          <w:ilvl w:val="0"/>
          <w:numId w:val="13"/>
        </w:numPr>
        <w:spacing w:before="100" w:beforeAutospacing="1" w:after="0" w:line="480" w:lineRule="auto"/>
        <w:rPr>
          <w:rFonts w:ascii="Times New Roman" w:eastAsia="Times New Roman" w:hAnsi="Times New Roman" w:cs="Times New Roman"/>
          <w:color w:val="000000"/>
          <w:sz w:val="24"/>
          <w:szCs w:val="24"/>
          <w:rPrChange w:id="804" w:author="user" w:date="2023-04-14T13:33:00Z">
            <w:rPr/>
          </w:rPrChange>
        </w:rPr>
        <w:pPrChange w:id="805" w:author="user" w:date="2023-04-14T13:33:00Z">
          <w:pPr>
            <w:spacing w:before="100" w:beforeAutospacing="1" w:after="100" w:afterAutospacing="1" w:line="240" w:lineRule="auto"/>
          </w:pPr>
        </w:pPrChange>
      </w:pPr>
      <w:ins w:id="806" w:author="user" w:date="2023-04-14T07:39:00Z">
        <w:r w:rsidRPr="009569D4">
          <w:rPr>
            <w:rFonts w:ascii="Times New Roman" w:eastAsia="Times New Roman" w:hAnsi="Times New Roman" w:cs="Times New Roman"/>
            <w:color w:val="000000"/>
            <w:sz w:val="24"/>
            <w:szCs w:val="24"/>
            <w:rPrChange w:id="807" w:author="user" w:date="2023-04-14T13:33:00Z">
              <w:rPr>
                <w:rFonts w:ascii="Arial" w:eastAsia="Times New Roman" w:hAnsi="Arial" w:cs="Arial"/>
                <w:color w:val="000000"/>
                <w:sz w:val="24"/>
                <w:szCs w:val="24"/>
              </w:rPr>
            </w:rPrChange>
          </w:rPr>
          <w:t xml:space="preserve">No </w:t>
        </w:r>
      </w:ins>
      <w:ins w:id="808" w:author="user" w:date="2023-04-14T07:40:00Z">
        <w:r w:rsidR="00257AF0" w:rsidRPr="009569D4">
          <w:rPr>
            <w:rFonts w:ascii="Times New Roman" w:eastAsia="Times New Roman" w:hAnsi="Times New Roman" w:cs="Times New Roman"/>
            <w:color w:val="000000"/>
            <w:sz w:val="24"/>
            <w:szCs w:val="24"/>
            <w:rPrChange w:id="809" w:author="user" w:date="2023-04-14T13:33:00Z">
              <w:rPr>
                <w:rFonts w:ascii="Arial" w:eastAsia="Times New Roman" w:hAnsi="Arial" w:cs="Arial"/>
                <w:color w:val="000000"/>
                <w:sz w:val="24"/>
                <w:szCs w:val="24"/>
              </w:rPr>
            </w:rPrChange>
          </w:rPr>
          <w:t>distended</w:t>
        </w:r>
      </w:ins>
      <w:ins w:id="810" w:author="user" w:date="2023-04-14T07:39:00Z">
        <w:r w:rsidRPr="009569D4">
          <w:rPr>
            <w:rFonts w:ascii="Times New Roman" w:eastAsia="Times New Roman" w:hAnsi="Times New Roman" w:cs="Times New Roman"/>
            <w:color w:val="000000"/>
            <w:sz w:val="24"/>
            <w:szCs w:val="24"/>
            <w:rPrChange w:id="811" w:author="user" w:date="2023-04-14T13:33:00Z">
              <w:rPr>
                <w:rFonts w:ascii="Arial" w:eastAsia="Times New Roman" w:hAnsi="Arial" w:cs="Arial"/>
                <w:color w:val="000000"/>
                <w:sz w:val="24"/>
                <w:szCs w:val="24"/>
              </w:rPr>
            </w:rPrChange>
          </w:rPr>
          <w:t xml:space="preserve"> nodes. </w:t>
        </w:r>
      </w:ins>
    </w:p>
    <w:p w14:paraId="02000C00" w14:textId="77777777" w:rsidR="00257AF0" w:rsidRPr="009569D4" w:rsidRDefault="00100FE1" w:rsidP="009569D4">
      <w:pPr>
        <w:spacing w:before="100" w:beforeAutospacing="1" w:after="0" w:line="480" w:lineRule="auto"/>
        <w:rPr>
          <w:ins w:id="812" w:author="user" w:date="2023-04-14T07:40:00Z"/>
          <w:rFonts w:ascii="Times New Roman" w:eastAsia="Times New Roman" w:hAnsi="Times New Roman" w:cs="Times New Roman"/>
          <w:color w:val="000000"/>
          <w:sz w:val="24"/>
          <w:szCs w:val="24"/>
          <w:rPrChange w:id="813" w:author="user" w:date="2023-04-14T13:33:00Z">
            <w:rPr>
              <w:ins w:id="814" w:author="user" w:date="2023-04-14T07:40:00Z"/>
              <w:rFonts w:ascii="Arial" w:eastAsia="Times New Roman" w:hAnsi="Arial" w:cs="Arial"/>
              <w:color w:val="000000"/>
              <w:sz w:val="24"/>
              <w:szCs w:val="24"/>
            </w:rPr>
          </w:rPrChange>
        </w:rPr>
        <w:pPrChange w:id="815"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816" w:author="user" w:date="2023-04-14T13:33:00Z">
            <w:rPr>
              <w:rFonts w:ascii="Arial" w:eastAsia="Times New Roman" w:hAnsi="Arial" w:cs="Arial"/>
              <w:color w:val="000000"/>
              <w:sz w:val="24"/>
              <w:szCs w:val="24"/>
            </w:rPr>
          </w:rPrChange>
        </w:rPr>
        <w:t>PSYCHIATRIC:</w:t>
      </w:r>
      <w:r w:rsidR="00C04D30" w:rsidRPr="009569D4">
        <w:rPr>
          <w:rFonts w:ascii="Times New Roman" w:eastAsia="Times New Roman" w:hAnsi="Times New Roman" w:cs="Times New Roman"/>
          <w:color w:val="000000"/>
          <w:sz w:val="24"/>
          <w:szCs w:val="24"/>
          <w:rPrChange w:id="817" w:author="user" w:date="2023-04-14T13:33:00Z">
            <w:rPr>
              <w:rFonts w:ascii="Arial" w:eastAsia="Times New Roman" w:hAnsi="Arial" w:cs="Arial"/>
              <w:color w:val="000000"/>
              <w:sz w:val="24"/>
              <w:szCs w:val="24"/>
            </w:rPr>
          </w:rPrChange>
        </w:rPr>
        <w:t xml:space="preserve"> </w:t>
      </w:r>
    </w:p>
    <w:p w14:paraId="1D41A9A7" w14:textId="457A5AF4" w:rsidR="00100FE1" w:rsidRPr="009569D4" w:rsidRDefault="00100FE1" w:rsidP="009569D4">
      <w:pPr>
        <w:pStyle w:val="ListParagraph"/>
        <w:numPr>
          <w:ilvl w:val="0"/>
          <w:numId w:val="14"/>
        </w:numPr>
        <w:spacing w:before="100" w:beforeAutospacing="1" w:after="0" w:line="480" w:lineRule="auto"/>
        <w:rPr>
          <w:rFonts w:ascii="Times New Roman" w:eastAsia="Times New Roman" w:hAnsi="Times New Roman" w:cs="Times New Roman"/>
          <w:color w:val="000000"/>
          <w:sz w:val="24"/>
          <w:szCs w:val="24"/>
          <w:rPrChange w:id="818" w:author="user" w:date="2023-04-14T13:33:00Z">
            <w:rPr/>
          </w:rPrChange>
        </w:rPr>
        <w:pPrChange w:id="819"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820" w:author="user" w:date="2023-04-14T13:33:00Z">
            <w:rPr/>
          </w:rPrChange>
        </w:rPr>
        <w:t>No history of depression or anxiety.</w:t>
      </w:r>
    </w:p>
    <w:p w14:paraId="56096BAA" w14:textId="77777777" w:rsidR="00257AF0" w:rsidRPr="009569D4" w:rsidRDefault="00100FE1" w:rsidP="009569D4">
      <w:pPr>
        <w:spacing w:before="100" w:beforeAutospacing="1" w:after="0" w:line="480" w:lineRule="auto"/>
        <w:rPr>
          <w:ins w:id="821" w:author="user" w:date="2023-04-14T07:41:00Z"/>
          <w:rFonts w:ascii="Times New Roman" w:eastAsia="Times New Roman" w:hAnsi="Times New Roman" w:cs="Times New Roman"/>
          <w:color w:val="000000"/>
          <w:sz w:val="24"/>
          <w:szCs w:val="24"/>
          <w:rPrChange w:id="822" w:author="user" w:date="2023-04-14T13:33:00Z">
            <w:rPr>
              <w:ins w:id="823" w:author="user" w:date="2023-04-14T07:41:00Z"/>
              <w:rFonts w:ascii="Arial" w:eastAsia="Times New Roman" w:hAnsi="Arial" w:cs="Arial"/>
              <w:color w:val="000000"/>
              <w:sz w:val="24"/>
              <w:szCs w:val="24"/>
            </w:rPr>
          </w:rPrChange>
        </w:rPr>
        <w:pPrChange w:id="824"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825" w:author="user" w:date="2023-04-14T13:33:00Z">
            <w:rPr>
              <w:rFonts w:ascii="Arial" w:eastAsia="Times New Roman" w:hAnsi="Arial" w:cs="Arial"/>
              <w:color w:val="000000"/>
              <w:sz w:val="24"/>
              <w:szCs w:val="24"/>
            </w:rPr>
          </w:rPrChange>
        </w:rPr>
        <w:t>ENDOCRINOLOGIC:</w:t>
      </w:r>
      <w:r w:rsidR="00C04D30" w:rsidRPr="009569D4">
        <w:rPr>
          <w:rFonts w:ascii="Times New Roman" w:eastAsia="Times New Roman" w:hAnsi="Times New Roman" w:cs="Times New Roman"/>
          <w:color w:val="000000"/>
          <w:sz w:val="24"/>
          <w:szCs w:val="24"/>
          <w:rPrChange w:id="826" w:author="user" w:date="2023-04-14T13:33:00Z">
            <w:rPr>
              <w:rFonts w:ascii="Arial" w:eastAsia="Times New Roman" w:hAnsi="Arial" w:cs="Arial"/>
              <w:color w:val="000000"/>
              <w:sz w:val="24"/>
              <w:szCs w:val="24"/>
            </w:rPr>
          </w:rPrChange>
        </w:rPr>
        <w:t xml:space="preserve"> </w:t>
      </w:r>
    </w:p>
    <w:p w14:paraId="7B16255C" w14:textId="36BD567C" w:rsidR="00100FE1" w:rsidRPr="009569D4" w:rsidRDefault="00100FE1" w:rsidP="009569D4">
      <w:pPr>
        <w:pStyle w:val="ListParagraph"/>
        <w:numPr>
          <w:ilvl w:val="0"/>
          <w:numId w:val="14"/>
        </w:numPr>
        <w:spacing w:before="100" w:beforeAutospacing="1" w:after="0" w:line="480" w:lineRule="auto"/>
        <w:rPr>
          <w:rFonts w:ascii="Times New Roman" w:eastAsia="Times New Roman" w:hAnsi="Times New Roman" w:cs="Times New Roman"/>
          <w:color w:val="000000"/>
          <w:sz w:val="24"/>
          <w:szCs w:val="24"/>
          <w:rPrChange w:id="827" w:author="user" w:date="2023-04-14T13:33:00Z">
            <w:rPr/>
          </w:rPrChange>
        </w:rPr>
        <w:pPrChange w:id="828" w:author="user" w:date="2023-04-14T13:33:00Z">
          <w:pPr>
            <w:spacing w:before="100" w:beforeAutospacing="1" w:after="100" w:afterAutospacing="1" w:line="240" w:lineRule="auto"/>
          </w:pPr>
        </w:pPrChange>
      </w:pPr>
      <w:del w:id="829" w:author="user" w:date="2023-04-14T07:41:00Z">
        <w:r w:rsidRPr="009569D4" w:rsidDel="005960C6">
          <w:rPr>
            <w:rFonts w:ascii="Times New Roman" w:eastAsia="Times New Roman" w:hAnsi="Times New Roman" w:cs="Times New Roman"/>
            <w:color w:val="000000"/>
            <w:sz w:val="24"/>
            <w:szCs w:val="24"/>
            <w:rPrChange w:id="830" w:author="user" w:date="2023-04-14T13:33:00Z">
              <w:rPr/>
            </w:rPrChange>
          </w:rPr>
          <w:delText xml:space="preserve">No reports of sweating, cold or heat intolerance. </w:delText>
        </w:r>
      </w:del>
      <w:r w:rsidRPr="009569D4">
        <w:rPr>
          <w:rFonts w:ascii="Times New Roman" w:eastAsia="Times New Roman" w:hAnsi="Times New Roman" w:cs="Times New Roman"/>
          <w:color w:val="000000"/>
          <w:sz w:val="24"/>
          <w:szCs w:val="24"/>
          <w:rPrChange w:id="831" w:author="user" w:date="2023-04-14T13:33:00Z">
            <w:rPr/>
          </w:rPrChange>
        </w:rPr>
        <w:t>No polyuria or polydipsia.</w:t>
      </w:r>
    </w:p>
    <w:p w14:paraId="4AB80554" w14:textId="77777777" w:rsidR="005960C6" w:rsidRPr="009569D4" w:rsidRDefault="00196BFC" w:rsidP="009569D4">
      <w:pPr>
        <w:spacing w:before="100" w:beforeAutospacing="1" w:after="0" w:line="480" w:lineRule="auto"/>
        <w:rPr>
          <w:ins w:id="832" w:author="user" w:date="2023-04-14T07:41:00Z"/>
          <w:rFonts w:ascii="Times New Roman" w:eastAsia="Times New Roman" w:hAnsi="Times New Roman" w:cs="Times New Roman"/>
          <w:color w:val="000000"/>
          <w:sz w:val="24"/>
          <w:szCs w:val="24"/>
          <w:rPrChange w:id="833" w:author="user" w:date="2023-04-14T13:33:00Z">
            <w:rPr>
              <w:ins w:id="834" w:author="user" w:date="2023-04-14T07:41:00Z"/>
              <w:rFonts w:ascii="Arial" w:eastAsia="Times New Roman" w:hAnsi="Arial" w:cs="Arial"/>
              <w:color w:val="000000"/>
              <w:sz w:val="24"/>
              <w:szCs w:val="24"/>
            </w:rPr>
          </w:rPrChange>
        </w:rPr>
        <w:pPrChange w:id="835"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836" w:author="user" w:date="2023-04-14T13:33:00Z">
            <w:rPr>
              <w:rFonts w:ascii="Arial" w:eastAsia="Times New Roman" w:hAnsi="Arial" w:cs="Arial"/>
              <w:color w:val="000000"/>
              <w:sz w:val="24"/>
              <w:szCs w:val="24"/>
            </w:rPr>
          </w:rPrChange>
        </w:rPr>
        <w:t>REPRODUCTIVE:</w:t>
      </w:r>
      <w:r w:rsidR="00C04D30" w:rsidRPr="009569D4">
        <w:rPr>
          <w:rFonts w:ascii="Times New Roman" w:eastAsia="Times New Roman" w:hAnsi="Times New Roman" w:cs="Times New Roman"/>
          <w:color w:val="000000"/>
          <w:sz w:val="24"/>
          <w:szCs w:val="24"/>
          <w:rPrChange w:id="837" w:author="user" w:date="2023-04-14T13:33:00Z">
            <w:rPr>
              <w:rFonts w:ascii="Arial" w:eastAsia="Times New Roman" w:hAnsi="Arial" w:cs="Arial"/>
              <w:color w:val="000000"/>
              <w:sz w:val="24"/>
              <w:szCs w:val="24"/>
            </w:rPr>
          </w:rPrChange>
        </w:rPr>
        <w:t xml:space="preserve"> </w:t>
      </w:r>
    </w:p>
    <w:p w14:paraId="2394F875" w14:textId="7D77F4EB" w:rsidR="00196BFC" w:rsidRPr="009569D4" w:rsidRDefault="007F639E" w:rsidP="009569D4">
      <w:pPr>
        <w:pStyle w:val="ListParagraph"/>
        <w:numPr>
          <w:ilvl w:val="0"/>
          <w:numId w:val="14"/>
        </w:numPr>
        <w:spacing w:before="100" w:beforeAutospacing="1" w:after="0" w:line="480" w:lineRule="auto"/>
        <w:rPr>
          <w:rFonts w:ascii="Times New Roman" w:eastAsia="Times New Roman" w:hAnsi="Times New Roman" w:cs="Times New Roman"/>
          <w:color w:val="000000"/>
          <w:sz w:val="24"/>
          <w:szCs w:val="24"/>
          <w:rPrChange w:id="838" w:author="user" w:date="2023-04-14T13:33:00Z">
            <w:rPr/>
          </w:rPrChange>
        </w:rPr>
        <w:pPrChange w:id="839" w:author="user" w:date="2023-04-14T13:33:00Z">
          <w:pPr>
            <w:spacing w:before="100" w:beforeAutospacing="1" w:after="100" w:afterAutospacing="1" w:line="240" w:lineRule="auto"/>
          </w:pPr>
        </w:pPrChange>
      </w:pPr>
      <w:del w:id="840" w:author="user" w:date="2023-04-14T07:42:00Z">
        <w:r w:rsidRPr="009569D4" w:rsidDel="005960C6">
          <w:rPr>
            <w:rFonts w:ascii="Times New Roman" w:eastAsia="Times New Roman" w:hAnsi="Times New Roman" w:cs="Times New Roman"/>
            <w:color w:val="000000"/>
            <w:sz w:val="24"/>
            <w:szCs w:val="24"/>
            <w:rPrChange w:id="841" w:author="user" w:date="2023-04-14T13:33:00Z">
              <w:rPr/>
            </w:rPrChange>
          </w:rPr>
          <w:delText>Not pregnant and no recent pregnancy.</w:delText>
        </w:r>
        <w:r w:rsidR="00C04D30" w:rsidRPr="009569D4" w:rsidDel="005960C6">
          <w:rPr>
            <w:rFonts w:ascii="Times New Roman" w:eastAsia="Times New Roman" w:hAnsi="Times New Roman" w:cs="Times New Roman"/>
            <w:color w:val="000000"/>
            <w:sz w:val="24"/>
            <w:szCs w:val="24"/>
            <w:rPrChange w:id="842" w:author="user" w:date="2023-04-14T13:33:00Z">
              <w:rPr/>
            </w:rPrChange>
          </w:rPr>
          <w:delText xml:space="preserve"> </w:delText>
        </w:r>
        <w:r w:rsidRPr="009569D4" w:rsidDel="005960C6">
          <w:rPr>
            <w:rFonts w:ascii="Times New Roman" w:eastAsia="Times New Roman" w:hAnsi="Times New Roman" w:cs="Times New Roman"/>
            <w:color w:val="000000"/>
            <w:sz w:val="24"/>
            <w:szCs w:val="24"/>
            <w:rPrChange w:id="843" w:author="user" w:date="2023-04-14T13:33:00Z">
              <w:rPr/>
            </w:rPrChange>
          </w:rPr>
          <w:delText xml:space="preserve">No reports of vaginal or penile discharge. </w:delText>
        </w:r>
      </w:del>
      <w:r w:rsidRPr="009569D4">
        <w:rPr>
          <w:rFonts w:ascii="Times New Roman" w:eastAsia="Times New Roman" w:hAnsi="Times New Roman" w:cs="Times New Roman"/>
          <w:color w:val="000000"/>
          <w:sz w:val="24"/>
          <w:szCs w:val="24"/>
          <w:rPrChange w:id="844" w:author="user" w:date="2023-04-14T13:33:00Z">
            <w:rPr/>
          </w:rPrChange>
        </w:rPr>
        <w:t>Not sexually active.</w:t>
      </w:r>
    </w:p>
    <w:p w14:paraId="4069ABC1" w14:textId="77777777" w:rsidR="005960C6" w:rsidRPr="009569D4" w:rsidRDefault="00100FE1" w:rsidP="009569D4">
      <w:pPr>
        <w:spacing w:before="100" w:beforeAutospacing="1" w:after="0" w:line="480" w:lineRule="auto"/>
        <w:rPr>
          <w:ins w:id="845" w:author="user" w:date="2023-04-14T07:42:00Z"/>
          <w:rFonts w:ascii="Times New Roman" w:eastAsia="Times New Roman" w:hAnsi="Times New Roman" w:cs="Times New Roman"/>
          <w:color w:val="000000"/>
          <w:sz w:val="24"/>
          <w:szCs w:val="24"/>
          <w:rPrChange w:id="846" w:author="user" w:date="2023-04-14T13:33:00Z">
            <w:rPr>
              <w:ins w:id="847" w:author="user" w:date="2023-04-14T07:42:00Z"/>
              <w:rFonts w:ascii="Arial" w:eastAsia="Times New Roman" w:hAnsi="Arial" w:cs="Arial"/>
              <w:color w:val="000000"/>
              <w:sz w:val="24"/>
              <w:szCs w:val="24"/>
            </w:rPr>
          </w:rPrChange>
        </w:rPr>
        <w:pPrChange w:id="848"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849" w:author="user" w:date="2023-04-14T13:33:00Z">
            <w:rPr>
              <w:rFonts w:ascii="Arial" w:eastAsia="Times New Roman" w:hAnsi="Arial" w:cs="Arial"/>
              <w:color w:val="000000"/>
              <w:sz w:val="24"/>
              <w:szCs w:val="24"/>
            </w:rPr>
          </w:rPrChange>
        </w:rPr>
        <w:t>ALLERGIES:</w:t>
      </w:r>
      <w:r w:rsidR="00C04D30" w:rsidRPr="009569D4">
        <w:rPr>
          <w:rFonts w:ascii="Times New Roman" w:eastAsia="Times New Roman" w:hAnsi="Times New Roman" w:cs="Times New Roman"/>
          <w:color w:val="000000"/>
          <w:sz w:val="24"/>
          <w:szCs w:val="24"/>
          <w:rPrChange w:id="850" w:author="user" w:date="2023-04-14T13:33:00Z">
            <w:rPr>
              <w:rFonts w:ascii="Arial" w:eastAsia="Times New Roman" w:hAnsi="Arial" w:cs="Arial"/>
              <w:color w:val="000000"/>
              <w:sz w:val="24"/>
              <w:szCs w:val="24"/>
            </w:rPr>
          </w:rPrChange>
        </w:rPr>
        <w:t xml:space="preserve"> </w:t>
      </w:r>
    </w:p>
    <w:p w14:paraId="1BA43562" w14:textId="0C6211AB" w:rsidR="00100FE1" w:rsidRPr="009569D4" w:rsidRDefault="00100FE1" w:rsidP="009569D4">
      <w:pPr>
        <w:pStyle w:val="ListParagraph"/>
        <w:numPr>
          <w:ilvl w:val="0"/>
          <w:numId w:val="14"/>
        </w:numPr>
        <w:spacing w:before="100" w:beforeAutospacing="1" w:after="0" w:line="480" w:lineRule="auto"/>
        <w:rPr>
          <w:rFonts w:ascii="Times New Roman" w:eastAsia="Times New Roman" w:hAnsi="Times New Roman" w:cs="Times New Roman"/>
          <w:color w:val="000000"/>
          <w:sz w:val="24"/>
          <w:szCs w:val="24"/>
          <w:rPrChange w:id="851" w:author="user" w:date="2023-04-14T13:33:00Z">
            <w:rPr/>
          </w:rPrChange>
        </w:rPr>
        <w:pPrChange w:id="852" w:author="user" w:date="2023-04-14T13:33:00Z">
          <w:pPr>
            <w:spacing w:before="100" w:beforeAutospacing="1" w:after="100" w:afterAutospacing="1" w:line="240" w:lineRule="auto"/>
          </w:pPr>
        </w:pPrChange>
      </w:pPr>
      <w:r w:rsidRPr="009569D4">
        <w:rPr>
          <w:rFonts w:ascii="Times New Roman" w:eastAsia="Times New Roman" w:hAnsi="Times New Roman" w:cs="Times New Roman"/>
          <w:color w:val="000000"/>
          <w:sz w:val="24"/>
          <w:szCs w:val="24"/>
          <w:rPrChange w:id="853" w:author="user" w:date="2023-04-14T13:33:00Z">
            <w:rPr/>
          </w:rPrChange>
        </w:rPr>
        <w:t xml:space="preserve">No </w:t>
      </w:r>
      <w:ins w:id="854" w:author="user" w:date="2023-04-14T07:42:00Z">
        <w:r w:rsidR="005960C6" w:rsidRPr="009569D4">
          <w:rPr>
            <w:rFonts w:ascii="Times New Roman" w:eastAsia="Times New Roman" w:hAnsi="Times New Roman" w:cs="Times New Roman"/>
            <w:color w:val="000000"/>
            <w:sz w:val="24"/>
            <w:szCs w:val="24"/>
            <w:rPrChange w:id="855" w:author="user" w:date="2023-04-14T13:33:00Z">
              <w:rPr>
                <w:rFonts w:ascii="Arial" w:eastAsia="Times New Roman" w:hAnsi="Arial" w:cs="Arial"/>
                <w:color w:val="000000"/>
                <w:sz w:val="24"/>
                <w:szCs w:val="24"/>
              </w:rPr>
            </w:rPrChange>
          </w:rPr>
          <w:t xml:space="preserve">known </w:t>
        </w:r>
      </w:ins>
      <w:r w:rsidRPr="009569D4">
        <w:rPr>
          <w:rFonts w:ascii="Times New Roman" w:eastAsia="Times New Roman" w:hAnsi="Times New Roman" w:cs="Times New Roman"/>
          <w:color w:val="000000"/>
          <w:sz w:val="24"/>
          <w:szCs w:val="24"/>
          <w:rPrChange w:id="856" w:author="user" w:date="2023-04-14T13:33:00Z">
            <w:rPr/>
          </w:rPrChange>
        </w:rPr>
        <w:t>history of asthma</w:t>
      </w:r>
      <w:del w:id="857" w:author="user" w:date="2023-04-14T07:42:00Z">
        <w:r w:rsidRPr="009569D4" w:rsidDel="00FC42F9">
          <w:rPr>
            <w:rFonts w:ascii="Times New Roman" w:eastAsia="Times New Roman" w:hAnsi="Times New Roman" w:cs="Times New Roman"/>
            <w:color w:val="000000"/>
            <w:sz w:val="24"/>
            <w:szCs w:val="24"/>
            <w:rPrChange w:id="858" w:author="user" w:date="2023-04-14T13:33:00Z">
              <w:rPr/>
            </w:rPrChange>
          </w:rPr>
          <w:delText>, hives</w:delText>
        </w:r>
      </w:del>
      <w:r w:rsidRPr="009569D4">
        <w:rPr>
          <w:rFonts w:ascii="Times New Roman" w:eastAsia="Times New Roman" w:hAnsi="Times New Roman" w:cs="Times New Roman"/>
          <w:color w:val="000000"/>
          <w:sz w:val="24"/>
          <w:szCs w:val="24"/>
          <w:rPrChange w:id="859" w:author="user" w:date="2023-04-14T13:33:00Z">
            <w:rPr/>
          </w:rPrChange>
        </w:rPr>
        <w:t>, eczema</w:t>
      </w:r>
      <w:del w:id="860" w:author="user" w:date="2023-04-14T07:42:00Z">
        <w:r w:rsidRPr="009569D4" w:rsidDel="00FC42F9">
          <w:rPr>
            <w:rFonts w:ascii="Times New Roman" w:eastAsia="Times New Roman" w:hAnsi="Times New Roman" w:cs="Times New Roman"/>
            <w:color w:val="000000"/>
            <w:sz w:val="24"/>
            <w:szCs w:val="24"/>
            <w:rPrChange w:id="861" w:author="user" w:date="2023-04-14T13:33:00Z">
              <w:rPr/>
            </w:rPrChange>
          </w:rPr>
          <w:delText xml:space="preserve"> </w:delText>
        </w:r>
      </w:del>
      <w:ins w:id="862" w:author="user" w:date="2023-04-14T07:42:00Z">
        <w:r w:rsidR="00FC42F9" w:rsidRPr="009569D4">
          <w:rPr>
            <w:rFonts w:ascii="Times New Roman" w:eastAsia="Times New Roman" w:hAnsi="Times New Roman" w:cs="Times New Roman"/>
            <w:color w:val="000000"/>
            <w:sz w:val="24"/>
            <w:szCs w:val="24"/>
            <w:rPrChange w:id="863" w:author="user" w:date="2023-04-14T13:33:00Z">
              <w:rPr>
                <w:rFonts w:ascii="Arial" w:eastAsia="Times New Roman" w:hAnsi="Arial" w:cs="Arial"/>
                <w:color w:val="000000"/>
                <w:sz w:val="24"/>
                <w:szCs w:val="24"/>
              </w:rPr>
            </w:rPrChange>
          </w:rPr>
          <w:t xml:space="preserve">, hives </w:t>
        </w:r>
      </w:ins>
      <w:r w:rsidRPr="009569D4">
        <w:rPr>
          <w:rFonts w:ascii="Times New Roman" w:eastAsia="Times New Roman" w:hAnsi="Times New Roman" w:cs="Times New Roman"/>
          <w:color w:val="000000"/>
          <w:sz w:val="24"/>
          <w:szCs w:val="24"/>
          <w:rPrChange w:id="864" w:author="user" w:date="2023-04-14T13:33:00Z">
            <w:rPr/>
          </w:rPrChange>
        </w:rPr>
        <w:t>or rhinitis.</w:t>
      </w:r>
    </w:p>
    <w:p w14:paraId="05A0A6EE" w14:textId="5ABC672F" w:rsidR="00D05E83" w:rsidRPr="009569D4" w:rsidRDefault="00D05E83" w:rsidP="009569D4">
      <w:pPr>
        <w:spacing w:before="100" w:beforeAutospacing="1" w:after="0" w:line="480" w:lineRule="auto"/>
        <w:rPr>
          <w:rFonts w:ascii="Times New Roman" w:eastAsia="Times New Roman" w:hAnsi="Times New Roman" w:cs="Times New Roman"/>
          <w:color w:val="000000"/>
          <w:sz w:val="24"/>
          <w:szCs w:val="24"/>
          <w:rPrChange w:id="865" w:author="user" w:date="2023-04-14T13:33:00Z">
            <w:rPr>
              <w:rFonts w:ascii="Arial" w:eastAsia="Times New Roman" w:hAnsi="Arial" w:cs="Arial"/>
              <w:color w:val="000000"/>
              <w:sz w:val="24"/>
              <w:szCs w:val="24"/>
            </w:rPr>
          </w:rPrChange>
        </w:rPr>
        <w:pPrChange w:id="866"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color w:val="000000"/>
          <w:sz w:val="24"/>
          <w:szCs w:val="24"/>
          <w:u w:val="single"/>
          <w:rPrChange w:id="867" w:author="user" w:date="2023-04-14T13:33:00Z">
            <w:rPr>
              <w:rFonts w:ascii="Arial" w:eastAsia="Times New Roman" w:hAnsi="Arial" w:cs="Arial"/>
              <w:b/>
              <w:bCs/>
              <w:color w:val="000000"/>
              <w:sz w:val="24"/>
              <w:szCs w:val="24"/>
              <w:u w:val="single"/>
            </w:rPr>
          </w:rPrChange>
        </w:rPr>
        <w:t>O</w:t>
      </w:r>
      <w:r w:rsidR="00DE5390" w:rsidRPr="009569D4">
        <w:rPr>
          <w:rFonts w:ascii="Times New Roman" w:eastAsia="Times New Roman" w:hAnsi="Times New Roman" w:cs="Times New Roman"/>
          <w:color w:val="000000"/>
          <w:sz w:val="24"/>
          <w:szCs w:val="24"/>
          <w:rPrChange w:id="868" w:author="user" w:date="2023-04-14T13:33:00Z">
            <w:rPr>
              <w:rFonts w:ascii="Arial" w:eastAsia="Times New Roman" w:hAnsi="Arial" w:cs="Arial"/>
              <w:color w:val="000000"/>
              <w:sz w:val="24"/>
              <w:szCs w:val="24"/>
            </w:rPr>
          </w:rPrChange>
        </w:rPr>
        <w:t xml:space="preserve"> (objective)</w:t>
      </w:r>
    </w:p>
    <w:p w14:paraId="7C9B0B98" w14:textId="77777777" w:rsidR="00FC42F9" w:rsidRPr="009569D4" w:rsidRDefault="00D05E83" w:rsidP="009569D4">
      <w:pPr>
        <w:spacing w:after="0" w:line="480" w:lineRule="auto"/>
        <w:rPr>
          <w:ins w:id="869" w:author="user" w:date="2023-04-14T07:42:00Z"/>
          <w:rFonts w:ascii="Times New Roman" w:eastAsia="Times New Roman" w:hAnsi="Times New Roman" w:cs="Times New Roman"/>
          <w:color w:val="000000"/>
          <w:sz w:val="24"/>
          <w:szCs w:val="24"/>
          <w:rPrChange w:id="870" w:author="user" w:date="2023-04-14T13:33:00Z">
            <w:rPr>
              <w:ins w:id="871" w:author="user" w:date="2023-04-14T07:42:00Z"/>
              <w:rFonts w:ascii="Arial" w:eastAsia="Times New Roman" w:hAnsi="Arial" w:cs="Arial"/>
              <w:color w:val="000000"/>
              <w:sz w:val="24"/>
              <w:szCs w:val="24"/>
            </w:rPr>
          </w:rPrChange>
        </w:rPr>
        <w:pPrChange w:id="872" w:author="user" w:date="2023-04-14T13:33:00Z">
          <w:pPr/>
        </w:pPrChange>
      </w:pPr>
      <w:r w:rsidRPr="009569D4">
        <w:rPr>
          <w:rFonts w:ascii="Times New Roman" w:eastAsia="Times New Roman" w:hAnsi="Times New Roman" w:cs="Times New Roman"/>
          <w:b/>
          <w:bCs/>
          <w:color w:val="000000"/>
          <w:sz w:val="24"/>
          <w:szCs w:val="24"/>
          <w:rPrChange w:id="873" w:author="user" w:date="2023-04-14T13:33:00Z">
            <w:rPr>
              <w:rFonts w:ascii="Arial" w:eastAsia="Times New Roman" w:hAnsi="Arial" w:cs="Arial"/>
              <w:b/>
              <w:bCs/>
              <w:color w:val="000000"/>
              <w:sz w:val="24"/>
              <w:szCs w:val="24"/>
            </w:rPr>
          </w:rPrChange>
        </w:rPr>
        <w:t>Physical exam</w:t>
      </w:r>
      <w:r w:rsidRPr="009569D4">
        <w:rPr>
          <w:rFonts w:ascii="Times New Roman" w:eastAsia="Times New Roman" w:hAnsi="Times New Roman" w:cs="Times New Roman"/>
          <w:color w:val="000000"/>
          <w:sz w:val="24"/>
          <w:szCs w:val="24"/>
          <w:rPrChange w:id="874" w:author="user" w:date="2023-04-14T13:33:00Z">
            <w:rPr>
              <w:rFonts w:ascii="Arial" w:eastAsia="Times New Roman" w:hAnsi="Arial" w:cs="Arial"/>
              <w:color w:val="000000"/>
              <w:sz w:val="24"/>
              <w:szCs w:val="24"/>
            </w:rPr>
          </w:rPrChange>
        </w:rPr>
        <w:t xml:space="preserve">: </w:t>
      </w:r>
    </w:p>
    <w:p w14:paraId="7F5C836D" w14:textId="77777777" w:rsidR="00FC42F9" w:rsidRPr="009569D4" w:rsidRDefault="00FC42F9" w:rsidP="009569D4">
      <w:pPr>
        <w:spacing w:after="0" w:line="480" w:lineRule="auto"/>
        <w:rPr>
          <w:ins w:id="875" w:author="user" w:date="2023-04-14T07:43:00Z"/>
          <w:rFonts w:ascii="Times New Roman" w:eastAsia="Times New Roman" w:hAnsi="Times New Roman" w:cs="Times New Roman"/>
          <w:color w:val="000000"/>
          <w:sz w:val="24"/>
          <w:szCs w:val="24"/>
          <w:rPrChange w:id="876" w:author="user" w:date="2023-04-14T13:33:00Z">
            <w:rPr>
              <w:ins w:id="877" w:author="user" w:date="2023-04-14T07:43:00Z"/>
              <w:rFonts w:ascii="Arial" w:eastAsia="Times New Roman" w:hAnsi="Arial" w:cs="Arial"/>
              <w:color w:val="000000"/>
              <w:sz w:val="24"/>
              <w:szCs w:val="24"/>
            </w:rPr>
          </w:rPrChange>
        </w:rPr>
        <w:pPrChange w:id="878" w:author="user" w:date="2023-04-14T13:33:00Z">
          <w:pPr/>
        </w:pPrChange>
      </w:pPr>
      <w:ins w:id="879" w:author="user" w:date="2023-04-14T07:43:00Z">
        <w:r w:rsidRPr="009569D4">
          <w:rPr>
            <w:rFonts w:ascii="Times New Roman" w:eastAsia="Times New Roman" w:hAnsi="Times New Roman" w:cs="Times New Roman"/>
            <w:color w:val="000000"/>
            <w:sz w:val="24"/>
            <w:szCs w:val="24"/>
            <w:rPrChange w:id="880" w:author="user" w:date="2023-04-14T13:33:00Z">
              <w:rPr>
                <w:rFonts w:ascii="Arial" w:eastAsia="Times New Roman" w:hAnsi="Arial" w:cs="Arial"/>
                <w:color w:val="000000"/>
                <w:sz w:val="24"/>
                <w:szCs w:val="24"/>
              </w:rPr>
            </w:rPrChange>
          </w:rPr>
          <w:t xml:space="preserve">Vital Signs: </w:t>
        </w:r>
      </w:ins>
    </w:p>
    <w:p w14:paraId="6F72E3C1" w14:textId="4EBB13D8" w:rsidR="00FC42F9" w:rsidRPr="009569D4" w:rsidRDefault="000D4995" w:rsidP="009569D4">
      <w:pPr>
        <w:pStyle w:val="ListParagraph"/>
        <w:numPr>
          <w:ilvl w:val="0"/>
          <w:numId w:val="14"/>
        </w:numPr>
        <w:spacing w:after="0" w:line="480" w:lineRule="auto"/>
        <w:rPr>
          <w:ins w:id="881" w:author="user" w:date="2023-04-14T08:04:00Z"/>
          <w:rFonts w:ascii="Times New Roman" w:hAnsi="Times New Roman" w:cs="Times New Roman"/>
          <w:sz w:val="24"/>
          <w:szCs w:val="24"/>
          <w:rPrChange w:id="882" w:author="user" w:date="2023-04-14T13:33:00Z">
            <w:rPr>
              <w:ins w:id="883" w:author="user" w:date="2023-04-14T08:04:00Z"/>
              <w:rFonts w:ascii="Arial" w:hAnsi="Arial" w:cs="Arial"/>
            </w:rPr>
          </w:rPrChange>
        </w:rPr>
        <w:pPrChange w:id="884" w:author="user" w:date="2023-04-14T13:33:00Z">
          <w:pPr/>
        </w:pPrChange>
      </w:pPr>
      <w:ins w:id="885" w:author="user" w:date="2023-04-14T11:19:00Z">
        <w:r w:rsidRPr="009569D4">
          <w:rPr>
            <w:rFonts w:ascii="Times New Roman" w:hAnsi="Times New Roman" w:cs="Times New Roman"/>
            <w:sz w:val="24"/>
            <w:szCs w:val="24"/>
            <w:rPrChange w:id="886" w:author="user" w:date="2023-04-14T13:33:00Z">
              <w:rPr>
                <w:rFonts w:ascii="Arial" w:hAnsi="Arial" w:cs="Arial"/>
              </w:rPr>
            </w:rPrChange>
          </w:rPr>
          <w:t>His vitals are within normal limits</w:t>
        </w:r>
      </w:ins>
      <w:ins w:id="887" w:author="user" w:date="2023-04-14T07:50:00Z">
        <w:r w:rsidR="00C82293" w:rsidRPr="009569D4">
          <w:rPr>
            <w:rFonts w:ascii="Times New Roman" w:hAnsi="Times New Roman" w:cs="Times New Roman"/>
            <w:sz w:val="24"/>
            <w:szCs w:val="24"/>
            <w:rPrChange w:id="888" w:author="user" w:date="2023-04-14T13:33:00Z">
              <w:rPr>
                <w:rFonts w:ascii="Arial" w:hAnsi="Arial" w:cs="Arial"/>
              </w:rPr>
            </w:rPrChange>
          </w:rPr>
          <w:t>.</w:t>
        </w:r>
      </w:ins>
    </w:p>
    <w:p w14:paraId="5C4147F5" w14:textId="28B1A867" w:rsidR="00066B8F" w:rsidRPr="009569D4" w:rsidRDefault="00066B8F" w:rsidP="009569D4">
      <w:pPr>
        <w:spacing w:after="0" w:line="480" w:lineRule="auto"/>
        <w:rPr>
          <w:ins w:id="889" w:author="user" w:date="2023-04-14T08:05:00Z"/>
          <w:rFonts w:ascii="Times New Roman" w:hAnsi="Times New Roman" w:cs="Times New Roman"/>
          <w:sz w:val="24"/>
          <w:szCs w:val="24"/>
          <w:rPrChange w:id="890" w:author="user" w:date="2023-04-14T13:33:00Z">
            <w:rPr>
              <w:ins w:id="891" w:author="user" w:date="2023-04-14T08:05:00Z"/>
              <w:rFonts w:ascii="Arial" w:hAnsi="Arial" w:cs="Arial"/>
            </w:rPr>
          </w:rPrChange>
        </w:rPr>
        <w:pPrChange w:id="892" w:author="user" w:date="2023-04-14T13:33:00Z">
          <w:pPr/>
        </w:pPrChange>
      </w:pPr>
      <w:ins w:id="893" w:author="user" w:date="2023-04-14T08:05:00Z">
        <w:r w:rsidRPr="009569D4">
          <w:rPr>
            <w:rFonts w:ascii="Times New Roman" w:hAnsi="Times New Roman" w:cs="Times New Roman"/>
            <w:sz w:val="24"/>
            <w:szCs w:val="24"/>
            <w:rPrChange w:id="894" w:author="user" w:date="2023-04-14T13:33:00Z">
              <w:rPr>
                <w:rFonts w:ascii="Arial" w:hAnsi="Arial" w:cs="Arial"/>
              </w:rPr>
            </w:rPrChange>
          </w:rPr>
          <w:t>General:</w:t>
        </w:r>
      </w:ins>
    </w:p>
    <w:p w14:paraId="429630AA" w14:textId="68272D01" w:rsidR="00694A32" w:rsidRPr="009569D4" w:rsidRDefault="00694A32" w:rsidP="009569D4">
      <w:pPr>
        <w:pStyle w:val="ListParagraph"/>
        <w:numPr>
          <w:ilvl w:val="0"/>
          <w:numId w:val="14"/>
        </w:numPr>
        <w:spacing w:after="0" w:line="480" w:lineRule="auto"/>
        <w:rPr>
          <w:ins w:id="895" w:author="user" w:date="2023-04-14T08:06:00Z"/>
          <w:rFonts w:ascii="Times New Roman" w:hAnsi="Times New Roman" w:cs="Times New Roman"/>
          <w:sz w:val="24"/>
          <w:szCs w:val="24"/>
          <w:rPrChange w:id="896" w:author="user" w:date="2023-04-14T13:33:00Z">
            <w:rPr>
              <w:ins w:id="897" w:author="user" w:date="2023-04-14T08:06:00Z"/>
              <w:rFonts w:ascii="Arial" w:hAnsi="Arial" w:cs="Arial"/>
            </w:rPr>
          </w:rPrChange>
        </w:rPr>
        <w:pPrChange w:id="898" w:author="user" w:date="2023-04-14T13:33:00Z">
          <w:pPr/>
        </w:pPrChange>
      </w:pPr>
      <w:ins w:id="899" w:author="user" w:date="2023-04-14T08:05:00Z">
        <w:r w:rsidRPr="009569D4">
          <w:rPr>
            <w:rFonts w:ascii="Times New Roman" w:hAnsi="Times New Roman" w:cs="Times New Roman"/>
            <w:sz w:val="24"/>
            <w:szCs w:val="24"/>
            <w:rPrChange w:id="900" w:author="user" w:date="2023-04-14T13:33:00Z">
              <w:rPr>
                <w:rFonts w:ascii="Arial" w:hAnsi="Arial" w:cs="Arial"/>
              </w:rPr>
            </w:rPrChange>
          </w:rPr>
          <w:t xml:space="preserve">Max appears his age, well-groomed, however, he </w:t>
        </w:r>
      </w:ins>
      <w:ins w:id="901" w:author="user" w:date="2023-04-14T08:06:00Z">
        <w:r w:rsidRPr="009569D4">
          <w:rPr>
            <w:rFonts w:ascii="Times New Roman" w:hAnsi="Times New Roman" w:cs="Times New Roman"/>
            <w:sz w:val="24"/>
            <w:szCs w:val="24"/>
            <w:rPrChange w:id="902" w:author="user" w:date="2023-04-14T13:33:00Z">
              <w:rPr>
                <w:rFonts w:ascii="Arial" w:hAnsi="Arial" w:cs="Arial"/>
              </w:rPr>
            </w:rPrChange>
          </w:rPr>
          <w:t>is in discomfort.</w:t>
        </w:r>
      </w:ins>
    </w:p>
    <w:p w14:paraId="41F65BAD" w14:textId="3D5F86FC" w:rsidR="00213B2A" w:rsidRPr="009569D4" w:rsidRDefault="00213B2A" w:rsidP="009569D4">
      <w:pPr>
        <w:spacing w:after="0" w:line="480" w:lineRule="auto"/>
        <w:rPr>
          <w:ins w:id="903" w:author="user" w:date="2023-04-14T08:06:00Z"/>
          <w:rFonts w:ascii="Times New Roman" w:hAnsi="Times New Roman" w:cs="Times New Roman"/>
          <w:sz w:val="24"/>
          <w:szCs w:val="24"/>
          <w:rPrChange w:id="904" w:author="user" w:date="2023-04-14T13:33:00Z">
            <w:rPr>
              <w:ins w:id="905" w:author="user" w:date="2023-04-14T08:06:00Z"/>
              <w:rFonts w:ascii="Arial" w:hAnsi="Arial" w:cs="Arial"/>
            </w:rPr>
          </w:rPrChange>
        </w:rPr>
        <w:pPrChange w:id="906" w:author="user" w:date="2023-04-14T13:33:00Z">
          <w:pPr/>
        </w:pPrChange>
      </w:pPr>
      <w:ins w:id="907" w:author="user" w:date="2023-04-14T08:06:00Z">
        <w:r w:rsidRPr="009569D4">
          <w:rPr>
            <w:rFonts w:ascii="Times New Roman" w:hAnsi="Times New Roman" w:cs="Times New Roman"/>
            <w:sz w:val="24"/>
            <w:szCs w:val="24"/>
            <w:rPrChange w:id="908" w:author="user" w:date="2023-04-14T13:33:00Z">
              <w:rPr>
                <w:rFonts w:ascii="Arial" w:hAnsi="Arial" w:cs="Arial"/>
              </w:rPr>
            </w:rPrChange>
          </w:rPr>
          <w:t>Skin:</w:t>
        </w:r>
      </w:ins>
    </w:p>
    <w:p w14:paraId="14CA4C5D" w14:textId="7665623A" w:rsidR="00213B2A" w:rsidRPr="009569D4" w:rsidRDefault="00E05FA6" w:rsidP="009569D4">
      <w:pPr>
        <w:pStyle w:val="ListParagraph"/>
        <w:numPr>
          <w:ilvl w:val="0"/>
          <w:numId w:val="14"/>
        </w:numPr>
        <w:spacing w:after="0" w:line="480" w:lineRule="auto"/>
        <w:rPr>
          <w:ins w:id="909" w:author="user" w:date="2023-04-14T08:13:00Z"/>
          <w:rFonts w:ascii="Times New Roman" w:hAnsi="Times New Roman" w:cs="Times New Roman"/>
          <w:sz w:val="24"/>
          <w:szCs w:val="24"/>
          <w:rPrChange w:id="910" w:author="user" w:date="2023-04-14T13:33:00Z">
            <w:rPr>
              <w:ins w:id="911" w:author="user" w:date="2023-04-14T08:13:00Z"/>
              <w:rFonts w:ascii="Arial" w:hAnsi="Arial" w:cs="Arial"/>
            </w:rPr>
          </w:rPrChange>
        </w:rPr>
        <w:pPrChange w:id="912" w:author="user" w:date="2023-04-14T13:33:00Z">
          <w:pPr/>
        </w:pPrChange>
      </w:pPr>
      <w:ins w:id="913" w:author="user" w:date="2023-04-14T08:13:00Z">
        <w:r w:rsidRPr="009569D4">
          <w:rPr>
            <w:rFonts w:ascii="Times New Roman" w:hAnsi="Times New Roman" w:cs="Times New Roman"/>
            <w:sz w:val="24"/>
            <w:szCs w:val="24"/>
            <w:rPrChange w:id="914" w:author="user" w:date="2023-04-14T13:33:00Z">
              <w:rPr>
                <w:rFonts w:ascii="Arial" w:hAnsi="Arial" w:cs="Arial"/>
              </w:rPr>
            </w:rPrChange>
          </w:rPr>
          <w:t>No lesions were noted.</w:t>
        </w:r>
      </w:ins>
    </w:p>
    <w:p w14:paraId="2A762F67" w14:textId="10570990" w:rsidR="00E05FA6" w:rsidRPr="009569D4" w:rsidRDefault="00E05FA6" w:rsidP="009569D4">
      <w:pPr>
        <w:spacing w:after="0" w:line="480" w:lineRule="auto"/>
        <w:rPr>
          <w:ins w:id="915" w:author="user" w:date="2023-04-14T08:13:00Z"/>
          <w:rFonts w:ascii="Times New Roman" w:hAnsi="Times New Roman" w:cs="Times New Roman"/>
          <w:sz w:val="24"/>
          <w:szCs w:val="24"/>
          <w:rPrChange w:id="916" w:author="user" w:date="2023-04-14T13:33:00Z">
            <w:rPr>
              <w:ins w:id="917" w:author="user" w:date="2023-04-14T08:13:00Z"/>
              <w:rFonts w:ascii="Arial" w:hAnsi="Arial" w:cs="Arial"/>
            </w:rPr>
          </w:rPrChange>
        </w:rPr>
        <w:pPrChange w:id="918" w:author="user" w:date="2023-04-14T13:33:00Z">
          <w:pPr/>
        </w:pPrChange>
      </w:pPr>
      <w:ins w:id="919" w:author="user" w:date="2023-04-14T08:13:00Z">
        <w:r w:rsidRPr="009569D4">
          <w:rPr>
            <w:rFonts w:ascii="Times New Roman" w:hAnsi="Times New Roman" w:cs="Times New Roman"/>
            <w:sz w:val="24"/>
            <w:szCs w:val="24"/>
            <w:rPrChange w:id="920" w:author="user" w:date="2023-04-14T13:33:00Z">
              <w:rPr>
                <w:rFonts w:ascii="Arial" w:hAnsi="Arial" w:cs="Arial"/>
              </w:rPr>
            </w:rPrChange>
          </w:rPr>
          <w:t>HEENT:</w:t>
        </w:r>
      </w:ins>
    </w:p>
    <w:p w14:paraId="7616A164" w14:textId="7E62B526" w:rsidR="00E05FA6" w:rsidRPr="009569D4" w:rsidRDefault="00E05FA6" w:rsidP="009569D4">
      <w:pPr>
        <w:spacing w:after="0" w:line="480" w:lineRule="auto"/>
        <w:ind w:firstLine="360"/>
        <w:rPr>
          <w:ins w:id="921" w:author="user" w:date="2023-04-14T08:14:00Z"/>
          <w:rFonts w:ascii="Times New Roman" w:hAnsi="Times New Roman" w:cs="Times New Roman"/>
          <w:sz w:val="24"/>
          <w:szCs w:val="24"/>
          <w:rPrChange w:id="922" w:author="user" w:date="2023-04-14T13:33:00Z">
            <w:rPr>
              <w:ins w:id="923" w:author="user" w:date="2023-04-14T08:14:00Z"/>
              <w:rFonts w:ascii="Arial" w:hAnsi="Arial" w:cs="Arial"/>
            </w:rPr>
          </w:rPrChange>
        </w:rPr>
        <w:pPrChange w:id="924" w:author="user" w:date="2023-04-14T13:33:00Z">
          <w:pPr/>
        </w:pPrChange>
      </w:pPr>
      <w:ins w:id="925" w:author="user" w:date="2023-04-14T08:13:00Z">
        <w:r w:rsidRPr="009569D4">
          <w:rPr>
            <w:rFonts w:ascii="Times New Roman" w:hAnsi="Times New Roman" w:cs="Times New Roman"/>
            <w:sz w:val="24"/>
            <w:szCs w:val="24"/>
            <w:rPrChange w:id="926" w:author="user" w:date="2023-04-14T13:33:00Z">
              <w:rPr>
                <w:rFonts w:ascii="Arial" w:hAnsi="Arial" w:cs="Arial"/>
              </w:rPr>
            </w:rPrChange>
          </w:rPr>
          <w:t>Head:</w:t>
        </w:r>
      </w:ins>
      <w:ins w:id="927" w:author="user" w:date="2023-04-14T08:14:00Z">
        <w:r w:rsidRPr="009569D4">
          <w:rPr>
            <w:rFonts w:ascii="Times New Roman" w:hAnsi="Times New Roman" w:cs="Times New Roman"/>
            <w:sz w:val="24"/>
            <w:szCs w:val="24"/>
            <w:rPrChange w:id="928" w:author="user" w:date="2023-04-14T13:33:00Z">
              <w:rPr>
                <w:rFonts w:ascii="Arial" w:hAnsi="Arial" w:cs="Arial"/>
              </w:rPr>
            </w:rPrChange>
          </w:rPr>
          <w:t xml:space="preserve"> </w:t>
        </w:r>
      </w:ins>
    </w:p>
    <w:p w14:paraId="2BCC7CC0" w14:textId="0FD44271" w:rsidR="00E05FA6" w:rsidRPr="009569D4" w:rsidRDefault="00953C04" w:rsidP="009569D4">
      <w:pPr>
        <w:pStyle w:val="ListParagraph"/>
        <w:numPr>
          <w:ilvl w:val="0"/>
          <w:numId w:val="14"/>
        </w:numPr>
        <w:spacing w:after="0" w:line="480" w:lineRule="auto"/>
        <w:rPr>
          <w:ins w:id="929" w:author="user" w:date="2023-04-14T08:14:00Z"/>
          <w:rFonts w:ascii="Times New Roman" w:hAnsi="Times New Roman" w:cs="Times New Roman"/>
          <w:sz w:val="24"/>
          <w:szCs w:val="24"/>
          <w:rPrChange w:id="930" w:author="user" w:date="2023-04-14T13:33:00Z">
            <w:rPr>
              <w:ins w:id="931" w:author="user" w:date="2023-04-14T08:14:00Z"/>
              <w:rFonts w:ascii="Arial" w:hAnsi="Arial" w:cs="Arial"/>
            </w:rPr>
          </w:rPrChange>
        </w:rPr>
        <w:pPrChange w:id="932" w:author="user" w:date="2023-04-14T13:33:00Z">
          <w:pPr/>
        </w:pPrChange>
      </w:pPr>
      <w:ins w:id="933" w:author="user" w:date="2023-04-14T08:14:00Z">
        <w:r w:rsidRPr="009569D4">
          <w:rPr>
            <w:rFonts w:ascii="Times New Roman" w:hAnsi="Times New Roman" w:cs="Times New Roman"/>
            <w:sz w:val="24"/>
            <w:szCs w:val="24"/>
            <w:rPrChange w:id="934" w:author="user" w:date="2023-04-14T13:33:00Z">
              <w:rPr>
                <w:rFonts w:ascii="Arial" w:hAnsi="Arial" w:cs="Arial"/>
              </w:rPr>
            </w:rPrChange>
          </w:rPr>
          <w:t>No hair thinning distinguished.</w:t>
        </w:r>
      </w:ins>
    </w:p>
    <w:p w14:paraId="5D059735" w14:textId="2347C0AE" w:rsidR="00953C04" w:rsidRPr="009569D4" w:rsidRDefault="00953C04" w:rsidP="009569D4">
      <w:pPr>
        <w:spacing w:after="0" w:line="480" w:lineRule="auto"/>
        <w:rPr>
          <w:ins w:id="935" w:author="user" w:date="2023-04-14T08:14:00Z"/>
          <w:rFonts w:ascii="Times New Roman" w:hAnsi="Times New Roman" w:cs="Times New Roman"/>
          <w:sz w:val="24"/>
          <w:szCs w:val="24"/>
          <w:rPrChange w:id="936" w:author="user" w:date="2023-04-14T13:33:00Z">
            <w:rPr>
              <w:ins w:id="937" w:author="user" w:date="2023-04-14T08:14:00Z"/>
              <w:rFonts w:ascii="Arial" w:hAnsi="Arial" w:cs="Arial"/>
            </w:rPr>
          </w:rPrChange>
        </w:rPr>
        <w:pPrChange w:id="938" w:author="user" w:date="2023-04-14T13:33:00Z">
          <w:pPr/>
        </w:pPrChange>
      </w:pPr>
      <w:ins w:id="939" w:author="user" w:date="2023-04-14T08:14:00Z">
        <w:r w:rsidRPr="009569D4">
          <w:rPr>
            <w:rFonts w:ascii="Times New Roman" w:hAnsi="Times New Roman" w:cs="Times New Roman"/>
            <w:sz w:val="24"/>
            <w:szCs w:val="24"/>
            <w:rPrChange w:id="940" w:author="user" w:date="2023-04-14T13:33:00Z">
              <w:rPr>
                <w:rFonts w:ascii="Arial" w:hAnsi="Arial" w:cs="Arial"/>
              </w:rPr>
            </w:rPrChange>
          </w:rPr>
          <w:t>Eyes:</w:t>
        </w:r>
      </w:ins>
    </w:p>
    <w:p w14:paraId="12B788B6" w14:textId="11649AA8" w:rsidR="00953C04" w:rsidRPr="009569D4" w:rsidRDefault="00953C04" w:rsidP="009569D4">
      <w:pPr>
        <w:pStyle w:val="ListParagraph"/>
        <w:numPr>
          <w:ilvl w:val="0"/>
          <w:numId w:val="14"/>
        </w:numPr>
        <w:spacing w:after="0" w:line="480" w:lineRule="auto"/>
        <w:rPr>
          <w:ins w:id="941" w:author="user" w:date="2023-04-14T08:15:00Z"/>
          <w:rFonts w:ascii="Times New Roman" w:hAnsi="Times New Roman" w:cs="Times New Roman"/>
          <w:sz w:val="24"/>
          <w:szCs w:val="24"/>
          <w:rPrChange w:id="942" w:author="user" w:date="2023-04-14T13:33:00Z">
            <w:rPr>
              <w:ins w:id="943" w:author="user" w:date="2023-04-14T08:15:00Z"/>
              <w:rFonts w:ascii="Arial" w:hAnsi="Arial" w:cs="Arial"/>
            </w:rPr>
          </w:rPrChange>
        </w:rPr>
        <w:pPrChange w:id="944" w:author="user" w:date="2023-04-14T13:33:00Z">
          <w:pPr/>
        </w:pPrChange>
      </w:pPr>
      <w:ins w:id="945" w:author="user" w:date="2023-04-14T08:14:00Z">
        <w:r w:rsidRPr="009569D4">
          <w:rPr>
            <w:rFonts w:ascii="Times New Roman" w:hAnsi="Times New Roman" w:cs="Times New Roman"/>
            <w:sz w:val="24"/>
            <w:szCs w:val="24"/>
            <w:rPrChange w:id="946" w:author="user" w:date="2023-04-14T13:33:00Z">
              <w:rPr>
                <w:rFonts w:ascii="Arial" w:hAnsi="Arial" w:cs="Arial"/>
              </w:rPr>
            </w:rPrChange>
          </w:rPr>
          <w:t>Clear sclera</w:t>
        </w:r>
      </w:ins>
      <w:ins w:id="947" w:author="user" w:date="2023-04-14T08:15:00Z">
        <w:r w:rsidRPr="009569D4">
          <w:rPr>
            <w:rFonts w:ascii="Times New Roman" w:hAnsi="Times New Roman" w:cs="Times New Roman"/>
            <w:sz w:val="24"/>
            <w:szCs w:val="24"/>
            <w:rPrChange w:id="948" w:author="user" w:date="2023-04-14T13:33:00Z">
              <w:rPr>
                <w:rFonts w:ascii="Arial" w:hAnsi="Arial" w:cs="Arial"/>
              </w:rPr>
            </w:rPrChange>
          </w:rPr>
          <w:t>.</w:t>
        </w:r>
      </w:ins>
    </w:p>
    <w:p w14:paraId="5B8DEB9B" w14:textId="427166B2" w:rsidR="00953C04" w:rsidRPr="009569D4" w:rsidRDefault="00953C04" w:rsidP="009569D4">
      <w:pPr>
        <w:spacing w:after="0" w:line="480" w:lineRule="auto"/>
        <w:rPr>
          <w:ins w:id="949" w:author="user" w:date="2023-04-14T08:15:00Z"/>
          <w:rFonts w:ascii="Times New Roman" w:hAnsi="Times New Roman" w:cs="Times New Roman"/>
          <w:sz w:val="24"/>
          <w:szCs w:val="24"/>
          <w:rPrChange w:id="950" w:author="user" w:date="2023-04-14T13:33:00Z">
            <w:rPr>
              <w:ins w:id="951" w:author="user" w:date="2023-04-14T08:15:00Z"/>
              <w:rFonts w:ascii="Arial" w:hAnsi="Arial" w:cs="Arial"/>
            </w:rPr>
          </w:rPrChange>
        </w:rPr>
        <w:pPrChange w:id="952" w:author="user" w:date="2023-04-14T13:33:00Z">
          <w:pPr/>
        </w:pPrChange>
      </w:pPr>
      <w:ins w:id="953" w:author="user" w:date="2023-04-14T08:15:00Z">
        <w:r w:rsidRPr="009569D4">
          <w:rPr>
            <w:rFonts w:ascii="Times New Roman" w:hAnsi="Times New Roman" w:cs="Times New Roman"/>
            <w:sz w:val="24"/>
            <w:szCs w:val="24"/>
            <w:rPrChange w:id="954" w:author="user" w:date="2023-04-14T13:33:00Z">
              <w:rPr>
                <w:rFonts w:ascii="Arial" w:hAnsi="Arial" w:cs="Arial"/>
              </w:rPr>
            </w:rPrChange>
          </w:rPr>
          <w:t xml:space="preserve">Ears: </w:t>
        </w:r>
      </w:ins>
    </w:p>
    <w:p w14:paraId="137D9A6D" w14:textId="1CCE01B1" w:rsidR="00953C04" w:rsidRPr="009569D4" w:rsidRDefault="00953C04" w:rsidP="009569D4">
      <w:pPr>
        <w:pStyle w:val="ListParagraph"/>
        <w:numPr>
          <w:ilvl w:val="0"/>
          <w:numId w:val="14"/>
        </w:numPr>
        <w:spacing w:after="0" w:line="480" w:lineRule="auto"/>
        <w:rPr>
          <w:ins w:id="955" w:author="user" w:date="2023-04-14T08:15:00Z"/>
          <w:rFonts w:ascii="Times New Roman" w:hAnsi="Times New Roman" w:cs="Times New Roman"/>
          <w:sz w:val="24"/>
          <w:szCs w:val="24"/>
          <w:rPrChange w:id="956" w:author="user" w:date="2023-04-14T13:33:00Z">
            <w:rPr>
              <w:ins w:id="957" w:author="user" w:date="2023-04-14T08:15:00Z"/>
              <w:rFonts w:ascii="Arial" w:hAnsi="Arial" w:cs="Arial"/>
            </w:rPr>
          </w:rPrChange>
        </w:rPr>
        <w:pPrChange w:id="958" w:author="user" w:date="2023-04-14T13:33:00Z">
          <w:pPr/>
        </w:pPrChange>
      </w:pPr>
      <w:ins w:id="959" w:author="user" w:date="2023-04-14T08:15:00Z">
        <w:r w:rsidRPr="009569D4">
          <w:rPr>
            <w:rFonts w:ascii="Times New Roman" w:hAnsi="Times New Roman" w:cs="Times New Roman"/>
            <w:sz w:val="24"/>
            <w:szCs w:val="24"/>
            <w:rPrChange w:id="960" w:author="user" w:date="2023-04-14T13:33:00Z">
              <w:rPr>
                <w:rFonts w:ascii="Arial" w:hAnsi="Arial" w:cs="Arial"/>
              </w:rPr>
            </w:rPrChange>
          </w:rPr>
          <w:t>No tenderness was evident.</w:t>
        </w:r>
      </w:ins>
    </w:p>
    <w:p w14:paraId="262396B4" w14:textId="28A741A2" w:rsidR="00953C04" w:rsidRPr="009569D4" w:rsidRDefault="00A57457" w:rsidP="009569D4">
      <w:pPr>
        <w:spacing w:after="0" w:line="480" w:lineRule="auto"/>
        <w:rPr>
          <w:ins w:id="961" w:author="user" w:date="2023-04-14T08:15:00Z"/>
          <w:rFonts w:ascii="Times New Roman" w:hAnsi="Times New Roman" w:cs="Times New Roman"/>
          <w:sz w:val="24"/>
          <w:szCs w:val="24"/>
          <w:rPrChange w:id="962" w:author="user" w:date="2023-04-14T13:33:00Z">
            <w:rPr>
              <w:ins w:id="963" w:author="user" w:date="2023-04-14T08:15:00Z"/>
              <w:rFonts w:ascii="Arial" w:hAnsi="Arial" w:cs="Arial"/>
            </w:rPr>
          </w:rPrChange>
        </w:rPr>
        <w:pPrChange w:id="964" w:author="user" w:date="2023-04-14T13:33:00Z">
          <w:pPr/>
        </w:pPrChange>
      </w:pPr>
      <w:ins w:id="965" w:author="user" w:date="2023-04-14T08:15:00Z">
        <w:r w:rsidRPr="009569D4">
          <w:rPr>
            <w:rFonts w:ascii="Times New Roman" w:hAnsi="Times New Roman" w:cs="Times New Roman"/>
            <w:sz w:val="24"/>
            <w:szCs w:val="24"/>
            <w:rPrChange w:id="966" w:author="user" w:date="2023-04-14T13:33:00Z">
              <w:rPr>
                <w:rFonts w:ascii="Arial" w:hAnsi="Arial" w:cs="Arial"/>
              </w:rPr>
            </w:rPrChange>
          </w:rPr>
          <w:t>Throat:</w:t>
        </w:r>
      </w:ins>
    </w:p>
    <w:p w14:paraId="338DB214" w14:textId="463AB271" w:rsidR="00A57457" w:rsidRPr="009569D4" w:rsidRDefault="00A57457" w:rsidP="009569D4">
      <w:pPr>
        <w:pStyle w:val="ListParagraph"/>
        <w:numPr>
          <w:ilvl w:val="0"/>
          <w:numId w:val="14"/>
        </w:numPr>
        <w:spacing w:after="0" w:line="480" w:lineRule="auto"/>
        <w:rPr>
          <w:ins w:id="967" w:author="user" w:date="2023-04-14T08:16:00Z"/>
          <w:rFonts w:ascii="Times New Roman" w:hAnsi="Times New Roman" w:cs="Times New Roman"/>
          <w:sz w:val="24"/>
          <w:szCs w:val="24"/>
          <w:rPrChange w:id="968" w:author="user" w:date="2023-04-14T13:33:00Z">
            <w:rPr>
              <w:ins w:id="969" w:author="user" w:date="2023-04-14T08:16:00Z"/>
              <w:rFonts w:ascii="Arial" w:hAnsi="Arial" w:cs="Arial"/>
            </w:rPr>
          </w:rPrChange>
        </w:rPr>
        <w:pPrChange w:id="970" w:author="user" w:date="2023-04-14T13:33:00Z">
          <w:pPr/>
        </w:pPrChange>
      </w:pPr>
      <w:ins w:id="971" w:author="user" w:date="2023-04-14T08:15:00Z">
        <w:r w:rsidRPr="009569D4">
          <w:rPr>
            <w:rFonts w:ascii="Times New Roman" w:hAnsi="Times New Roman" w:cs="Times New Roman"/>
            <w:sz w:val="24"/>
            <w:szCs w:val="24"/>
            <w:rPrChange w:id="972" w:author="user" w:date="2023-04-14T13:33:00Z">
              <w:rPr>
                <w:rFonts w:ascii="Arial" w:hAnsi="Arial" w:cs="Arial"/>
              </w:rPr>
            </w:rPrChange>
          </w:rPr>
          <w:t>Pink oral mucosa</w:t>
        </w:r>
      </w:ins>
      <w:ins w:id="973" w:author="user" w:date="2023-04-14T08:16:00Z">
        <w:r w:rsidR="0007103B" w:rsidRPr="009569D4">
          <w:rPr>
            <w:rFonts w:ascii="Times New Roman" w:hAnsi="Times New Roman" w:cs="Times New Roman"/>
            <w:sz w:val="24"/>
            <w:szCs w:val="24"/>
            <w:rPrChange w:id="974" w:author="user" w:date="2023-04-14T13:33:00Z">
              <w:rPr>
                <w:rFonts w:ascii="Arial" w:hAnsi="Arial" w:cs="Arial"/>
              </w:rPr>
            </w:rPrChange>
          </w:rPr>
          <w:t>.</w:t>
        </w:r>
      </w:ins>
    </w:p>
    <w:p w14:paraId="54DC7AFC" w14:textId="19B58015" w:rsidR="0007103B" w:rsidRPr="009569D4" w:rsidRDefault="0007103B" w:rsidP="009569D4">
      <w:pPr>
        <w:pStyle w:val="ListParagraph"/>
        <w:numPr>
          <w:ilvl w:val="0"/>
          <w:numId w:val="14"/>
        </w:numPr>
        <w:spacing w:after="0" w:line="480" w:lineRule="auto"/>
        <w:rPr>
          <w:ins w:id="975" w:author="user" w:date="2023-04-14T08:24:00Z"/>
          <w:rFonts w:ascii="Times New Roman" w:hAnsi="Times New Roman" w:cs="Times New Roman"/>
          <w:sz w:val="24"/>
          <w:szCs w:val="24"/>
          <w:rPrChange w:id="976" w:author="user" w:date="2023-04-14T13:33:00Z">
            <w:rPr>
              <w:ins w:id="977" w:author="user" w:date="2023-04-14T08:24:00Z"/>
              <w:rFonts w:ascii="Arial" w:hAnsi="Arial" w:cs="Arial"/>
            </w:rPr>
          </w:rPrChange>
        </w:rPr>
        <w:pPrChange w:id="978" w:author="user" w:date="2023-04-14T13:33:00Z">
          <w:pPr/>
        </w:pPrChange>
      </w:pPr>
      <w:ins w:id="979" w:author="user" w:date="2023-04-14T08:16:00Z">
        <w:r w:rsidRPr="009569D4">
          <w:rPr>
            <w:rFonts w:ascii="Times New Roman" w:hAnsi="Times New Roman" w:cs="Times New Roman"/>
            <w:sz w:val="24"/>
            <w:szCs w:val="24"/>
            <w:rPrChange w:id="980" w:author="user" w:date="2023-04-14T13:33:00Z">
              <w:rPr>
                <w:rFonts w:ascii="Arial" w:hAnsi="Arial" w:cs="Arial"/>
              </w:rPr>
            </w:rPrChange>
          </w:rPr>
          <w:t>No bleeding gums.</w:t>
        </w:r>
      </w:ins>
    </w:p>
    <w:p w14:paraId="62FF7820" w14:textId="37118EA1" w:rsidR="00D86295" w:rsidRPr="009569D4" w:rsidRDefault="00D86295" w:rsidP="009569D4">
      <w:pPr>
        <w:spacing w:after="0" w:line="480" w:lineRule="auto"/>
        <w:rPr>
          <w:ins w:id="981" w:author="user" w:date="2023-04-14T08:30:00Z"/>
          <w:rFonts w:ascii="Times New Roman" w:hAnsi="Times New Roman" w:cs="Times New Roman"/>
          <w:sz w:val="24"/>
          <w:szCs w:val="24"/>
          <w:rPrChange w:id="982" w:author="user" w:date="2023-04-14T13:33:00Z">
            <w:rPr>
              <w:ins w:id="983" w:author="user" w:date="2023-04-14T08:30:00Z"/>
              <w:rFonts w:ascii="Arial" w:hAnsi="Arial" w:cs="Arial"/>
            </w:rPr>
          </w:rPrChange>
        </w:rPr>
        <w:pPrChange w:id="984" w:author="user" w:date="2023-04-14T13:33:00Z">
          <w:pPr/>
        </w:pPrChange>
      </w:pPr>
      <w:ins w:id="985" w:author="user" w:date="2023-04-14T08:24:00Z">
        <w:r w:rsidRPr="009569D4">
          <w:rPr>
            <w:rFonts w:ascii="Times New Roman" w:hAnsi="Times New Roman" w:cs="Times New Roman"/>
            <w:sz w:val="24"/>
            <w:szCs w:val="24"/>
            <w:rPrChange w:id="986" w:author="user" w:date="2023-04-14T13:33:00Z">
              <w:rPr>
                <w:rFonts w:ascii="Arial" w:hAnsi="Arial" w:cs="Arial"/>
              </w:rPr>
            </w:rPrChange>
          </w:rPr>
          <w:t>C</w:t>
        </w:r>
      </w:ins>
      <w:ins w:id="987" w:author="user" w:date="2023-04-14T08:30:00Z">
        <w:r w:rsidR="00662E2A" w:rsidRPr="009569D4">
          <w:rPr>
            <w:rFonts w:ascii="Times New Roman" w:hAnsi="Times New Roman" w:cs="Times New Roman"/>
            <w:sz w:val="24"/>
            <w:szCs w:val="24"/>
            <w:rPrChange w:id="988" w:author="user" w:date="2023-04-14T13:33:00Z">
              <w:rPr>
                <w:rFonts w:ascii="Arial" w:hAnsi="Arial" w:cs="Arial"/>
              </w:rPr>
            </w:rPrChange>
          </w:rPr>
          <w:t>ardiovascular:</w:t>
        </w:r>
      </w:ins>
    </w:p>
    <w:p w14:paraId="37997C66" w14:textId="352D4A90" w:rsidR="00662E2A" w:rsidRPr="009569D4" w:rsidRDefault="00662E2A" w:rsidP="009569D4">
      <w:pPr>
        <w:pStyle w:val="ListParagraph"/>
        <w:numPr>
          <w:ilvl w:val="0"/>
          <w:numId w:val="15"/>
        </w:numPr>
        <w:spacing w:after="0" w:line="480" w:lineRule="auto"/>
        <w:rPr>
          <w:ins w:id="989" w:author="user" w:date="2023-04-14T08:32:00Z"/>
          <w:rFonts w:ascii="Times New Roman" w:hAnsi="Times New Roman" w:cs="Times New Roman"/>
          <w:sz w:val="24"/>
          <w:szCs w:val="24"/>
          <w:rPrChange w:id="990" w:author="user" w:date="2023-04-14T13:33:00Z">
            <w:rPr>
              <w:ins w:id="991" w:author="user" w:date="2023-04-14T08:32:00Z"/>
              <w:rFonts w:ascii="Arial" w:hAnsi="Arial" w:cs="Arial"/>
            </w:rPr>
          </w:rPrChange>
        </w:rPr>
        <w:pPrChange w:id="992" w:author="user" w:date="2023-04-14T13:33:00Z">
          <w:pPr/>
        </w:pPrChange>
      </w:pPr>
      <w:ins w:id="993" w:author="user" w:date="2023-04-14T08:31:00Z">
        <w:r w:rsidRPr="009569D4">
          <w:rPr>
            <w:rFonts w:ascii="Times New Roman" w:hAnsi="Times New Roman" w:cs="Times New Roman"/>
            <w:sz w:val="24"/>
            <w:szCs w:val="24"/>
            <w:rPrChange w:id="994" w:author="user" w:date="2023-04-14T13:33:00Z">
              <w:rPr>
                <w:rFonts w:ascii="Arial" w:hAnsi="Arial" w:cs="Arial"/>
              </w:rPr>
            </w:rPrChange>
          </w:rPr>
          <w:t>No edema or cracks in the chest.</w:t>
        </w:r>
      </w:ins>
    </w:p>
    <w:p w14:paraId="1D6EE89E" w14:textId="3174AB36" w:rsidR="00CB0EF7" w:rsidRPr="009569D4" w:rsidRDefault="00CB0EF7" w:rsidP="009569D4">
      <w:pPr>
        <w:pStyle w:val="ListParagraph"/>
        <w:numPr>
          <w:ilvl w:val="0"/>
          <w:numId w:val="15"/>
        </w:numPr>
        <w:spacing w:after="0" w:line="480" w:lineRule="auto"/>
        <w:rPr>
          <w:ins w:id="995" w:author="user" w:date="2023-04-14T08:31:00Z"/>
          <w:rFonts w:ascii="Times New Roman" w:hAnsi="Times New Roman" w:cs="Times New Roman"/>
          <w:sz w:val="24"/>
          <w:szCs w:val="24"/>
          <w:rPrChange w:id="996" w:author="user" w:date="2023-04-14T13:33:00Z">
            <w:rPr>
              <w:ins w:id="997" w:author="user" w:date="2023-04-14T08:31:00Z"/>
            </w:rPr>
          </w:rPrChange>
        </w:rPr>
        <w:pPrChange w:id="998" w:author="user" w:date="2023-04-14T13:33:00Z">
          <w:pPr/>
        </w:pPrChange>
      </w:pPr>
      <w:ins w:id="999" w:author="user" w:date="2023-04-14T08:32:00Z">
        <w:r w:rsidRPr="009569D4">
          <w:rPr>
            <w:rFonts w:ascii="Times New Roman" w:hAnsi="Times New Roman" w:cs="Times New Roman"/>
            <w:sz w:val="24"/>
            <w:szCs w:val="24"/>
            <w:rPrChange w:id="1000" w:author="user" w:date="2023-04-14T13:33:00Z">
              <w:rPr>
                <w:rFonts w:ascii="Arial" w:hAnsi="Arial" w:cs="Arial"/>
              </w:rPr>
            </w:rPrChange>
          </w:rPr>
          <w:t>No murmurs or rubs.</w:t>
        </w:r>
      </w:ins>
    </w:p>
    <w:p w14:paraId="0AA1A41A" w14:textId="35022BD1" w:rsidR="00662E2A" w:rsidRPr="009569D4" w:rsidRDefault="00662E2A" w:rsidP="009569D4">
      <w:pPr>
        <w:spacing w:after="0" w:line="480" w:lineRule="auto"/>
        <w:rPr>
          <w:ins w:id="1001" w:author="user" w:date="2023-04-14T08:31:00Z"/>
          <w:rFonts w:ascii="Times New Roman" w:hAnsi="Times New Roman" w:cs="Times New Roman"/>
          <w:sz w:val="24"/>
          <w:szCs w:val="24"/>
          <w:rPrChange w:id="1002" w:author="user" w:date="2023-04-14T13:33:00Z">
            <w:rPr>
              <w:ins w:id="1003" w:author="user" w:date="2023-04-14T08:31:00Z"/>
              <w:rFonts w:ascii="Arial" w:hAnsi="Arial" w:cs="Arial"/>
            </w:rPr>
          </w:rPrChange>
        </w:rPr>
        <w:pPrChange w:id="1004" w:author="user" w:date="2023-04-14T13:33:00Z">
          <w:pPr/>
        </w:pPrChange>
      </w:pPr>
      <w:ins w:id="1005" w:author="user" w:date="2023-04-14T08:31:00Z">
        <w:r w:rsidRPr="009569D4">
          <w:rPr>
            <w:rFonts w:ascii="Times New Roman" w:hAnsi="Times New Roman" w:cs="Times New Roman"/>
            <w:sz w:val="24"/>
            <w:szCs w:val="24"/>
            <w:rPrChange w:id="1006" w:author="user" w:date="2023-04-14T13:33:00Z">
              <w:rPr>
                <w:rFonts w:ascii="Arial" w:hAnsi="Arial" w:cs="Arial"/>
              </w:rPr>
            </w:rPrChange>
          </w:rPr>
          <w:t>Respiratory:</w:t>
        </w:r>
      </w:ins>
    </w:p>
    <w:p w14:paraId="2F57D089" w14:textId="2C00D5CA" w:rsidR="00662E2A" w:rsidRPr="009569D4" w:rsidRDefault="00CB0EF7" w:rsidP="009569D4">
      <w:pPr>
        <w:pStyle w:val="ListParagraph"/>
        <w:numPr>
          <w:ilvl w:val="0"/>
          <w:numId w:val="15"/>
        </w:numPr>
        <w:spacing w:after="0" w:line="480" w:lineRule="auto"/>
        <w:rPr>
          <w:ins w:id="1007" w:author="user" w:date="2023-04-14T08:33:00Z"/>
          <w:rFonts w:ascii="Times New Roman" w:hAnsi="Times New Roman" w:cs="Times New Roman"/>
          <w:sz w:val="24"/>
          <w:szCs w:val="24"/>
          <w:rPrChange w:id="1008" w:author="user" w:date="2023-04-14T13:33:00Z">
            <w:rPr>
              <w:ins w:id="1009" w:author="user" w:date="2023-04-14T08:33:00Z"/>
              <w:rFonts w:ascii="Arial" w:hAnsi="Arial" w:cs="Arial"/>
            </w:rPr>
          </w:rPrChange>
        </w:rPr>
        <w:pPrChange w:id="1010" w:author="user" w:date="2023-04-14T13:33:00Z">
          <w:pPr/>
        </w:pPrChange>
      </w:pPr>
      <w:ins w:id="1011" w:author="user" w:date="2023-04-14T08:33:00Z">
        <w:r w:rsidRPr="009569D4">
          <w:rPr>
            <w:rFonts w:ascii="Times New Roman" w:hAnsi="Times New Roman" w:cs="Times New Roman"/>
            <w:sz w:val="24"/>
            <w:szCs w:val="24"/>
            <w:rPrChange w:id="1012" w:author="user" w:date="2023-04-14T13:33:00Z">
              <w:rPr>
                <w:rFonts w:ascii="Arial" w:hAnsi="Arial" w:cs="Arial"/>
              </w:rPr>
            </w:rPrChange>
          </w:rPr>
          <w:t>No crackles or wheezing.</w:t>
        </w:r>
      </w:ins>
    </w:p>
    <w:p w14:paraId="37166626" w14:textId="26D80A92" w:rsidR="00CB0EF7" w:rsidRPr="009569D4" w:rsidRDefault="00CB0EF7" w:rsidP="009569D4">
      <w:pPr>
        <w:pStyle w:val="ListParagraph"/>
        <w:numPr>
          <w:ilvl w:val="0"/>
          <w:numId w:val="15"/>
        </w:numPr>
        <w:spacing w:after="0" w:line="480" w:lineRule="auto"/>
        <w:rPr>
          <w:ins w:id="1013" w:author="user" w:date="2023-04-14T08:33:00Z"/>
          <w:rFonts w:ascii="Times New Roman" w:hAnsi="Times New Roman" w:cs="Times New Roman"/>
          <w:sz w:val="24"/>
          <w:szCs w:val="24"/>
          <w:rPrChange w:id="1014" w:author="user" w:date="2023-04-14T13:33:00Z">
            <w:rPr>
              <w:ins w:id="1015" w:author="user" w:date="2023-04-14T08:33:00Z"/>
              <w:rFonts w:ascii="Arial" w:hAnsi="Arial" w:cs="Arial"/>
            </w:rPr>
          </w:rPrChange>
        </w:rPr>
        <w:pPrChange w:id="1016" w:author="user" w:date="2023-04-14T13:33:00Z">
          <w:pPr/>
        </w:pPrChange>
      </w:pPr>
      <w:ins w:id="1017" w:author="user" w:date="2023-04-14T08:33:00Z">
        <w:r w:rsidRPr="009569D4">
          <w:rPr>
            <w:rFonts w:ascii="Times New Roman" w:hAnsi="Times New Roman" w:cs="Times New Roman"/>
            <w:sz w:val="24"/>
            <w:szCs w:val="24"/>
            <w:rPrChange w:id="1018" w:author="user" w:date="2023-04-14T13:33:00Z">
              <w:rPr>
                <w:rFonts w:ascii="Arial" w:hAnsi="Arial" w:cs="Arial"/>
              </w:rPr>
            </w:rPrChange>
          </w:rPr>
          <w:t>No breathing difficulties.</w:t>
        </w:r>
      </w:ins>
    </w:p>
    <w:p w14:paraId="491A38FD" w14:textId="65D6DD8B" w:rsidR="00CB0EF7" w:rsidRPr="009569D4" w:rsidRDefault="00CB0EF7" w:rsidP="009569D4">
      <w:pPr>
        <w:pStyle w:val="ListParagraph"/>
        <w:numPr>
          <w:ilvl w:val="0"/>
          <w:numId w:val="15"/>
        </w:numPr>
        <w:spacing w:after="0" w:line="480" w:lineRule="auto"/>
        <w:rPr>
          <w:ins w:id="1019" w:author="user" w:date="2023-04-14T08:33:00Z"/>
          <w:rFonts w:ascii="Times New Roman" w:hAnsi="Times New Roman" w:cs="Times New Roman"/>
          <w:sz w:val="24"/>
          <w:szCs w:val="24"/>
          <w:rPrChange w:id="1020" w:author="user" w:date="2023-04-14T13:33:00Z">
            <w:rPr>
              <w:ins w:id="1021" w:author="user" w:date="2023-04-14T08:33:00Z"/>
              <w:rFonts w:ascii="Arial" w:hAnsi="Arial" w:cs="Arial"/>
            </w:rPr>
          </w:rPrChange>
        </w:rPr>
        <w:pPrChange w:id="1022" w:author="user" w:date="2023-04-14T13:33:00Z">
          <w:pPr/>
        </w:pPrChange>
      </w:pPr>
      <w:ins w:id="1023" w:author="user" w:date="2023-04-14T08:33:00Z">
        <w:r w:rsidRPr="009569D4">
          <w:rPr>
            <w:rFonts w:ascii="Times New Roman" w:hAnsi="Times New Roman" w:cs="Times New Roman"/>
            <w:sz w:val="24"/>
            <w:szCs w:val="24"/>
            <w:rPrChange w:id="1024" w:author="user" w:date="2023-04-14T13:33:00Z">
              <w:rPr>
                <w:rFonts w:ascii="Arial" w:hAnsi="Arial" w:cs="Arial"/>
              </w:rPr>
            </w:rPrChange>
          </w:rPr>
          <w:t>No fluids in the lungs.</w:t>
        </w:r>
      </w:ins>
    </w:p>
    <w:p w14:paraId="7EFDFD40" w14:textId="05F672D8" w:rsidR="00CB0EF7" w:rsidRPr="009569D4" w:rsidRDefault="00CB0EF7" w:rsidP="009569D4">
      <w:pPr>
        <w:spacing w:after="0" w:line="480" w:lineRule="auto"/>
        <w:rPr>
          <w:ins w:id="1025" w:author="user" w:date="2023-04-14T08:33:00Z"/>
          <w:rFonts w:ascii="Times New Roman" w:hAnsi="Times New Roman" w:cs="Times New Roman"/>
          <w:sz w:val="24"/>
          <w:szCs w:val="24"/>
          <w:rPrChange w:id="1026" w:author="user" w:date="2023-04-14T13:33:00Z">
            <w:rPr>
              <w:ins w:id="1027" w:author="user" w:date="2023-04-14T08:33:00Z"/>
              <w:rFonts w:ascii="Arial" w:hAnsi="Arial" w:cs="Arial"/>
            </w:rPr>
          </w:rPrChange>
        </w:rPr>
        <w:pPrChange w:id="1028" w:author="user" w:date="2023-04-14T13:33:00Z">
          <w:pPr/>
        </w:pPrChange>
      </w:pPr>
      <w:ins w:id="1029" w:author="user" w:date="2023-04-14T08:33:00Z">
        <w:r w:rsidRPr="009569D4">
          <w:rPr>
            <w:rFonts w:ascii="Times New Roman" w:hAnsi="Times New Roman" w:cs="Times New Roman"/>
            <w:sz w:val="24"/>
            <w:szCs w:val="24"/>
            <w:rPrChange w:id="1030" w:author="user" w:date="2023-04-14T13:33:00Z">
              <w:rPr>
                <w:rFonts w:ascii="Arial" w:hAnsi="Arial" w:cs="Arial"/>
              </w:rPr>
            </w:rPrChange>
          </w:rPr>
          <w:t>Genitourinary:</w:t>
        </w:r>
      </w:ins>
    </w:p>
    <w:p w14:paraId="5AA0829D" w14:textId="0900D502" w:rsidR="00CB0EF7" w:rsidRPr="009569D4" w:rsidRDefault="00CB0EF7" w:rsidP="009569D4">
      <w:pPr>
        <w:pStyle w:val="ListParagraph"/>
        <w:numPr>
          <w:ilvl w:val="0"/>
          <w:numId w:val="16"/>
        </w:numPr>
        <w:spacing w:after="0" w:line="480" w:lineRule="auto"/>
        <w:rPr>
          <w:ins w:id="1031" w:author="user" w:date="2023-04-14T08:34:00Z"/>
          <w:rFonts w:ascii="Times New Roman" w:hAnsi="Times New Roman" w:cs="Times New Roman"/>
          <w:sz w:val="24"/>
          <w:szCs w:val="24"/>
          <w:rPrChange w:id="1032" w:author="user" w:date="2023-04-14T13:33:00Z">
            <w:rPr>
              <w:ins w:id="1033" w:author="user" w:date="2023-04-14T08:34:00Z"/>
              <w:rFonts w:ascii="Arial" w:hAnsi="Arial" w:cs="Arial"/>
            </w:rPr>
          </w:rPrChange>
        </w:rPr>
        <w:pPrChange w:id="1034" w:author="user" w:date="2023-04-14T13:33:00Z">
          <w:pPr/>
        </w:pPrChange>
      </w:pPr>
      <w:ins w:id="1035" w:author="user" w:date="2023-04-14T08:33:00Z">
        <w:r w:rsidRPr="009569D4">
          <w:rPr>
            <w:rFonts w:ascii="Times New Roman" w:hAnsi="Times New Roman" w:cs="Times New Roman"/>
            <w:sz w:val="24"/>
            <w:szCs w:val="24"/>
            <w:rPrChange w:id="1036" w:author="user" w:date="2023-04-14T13:33:00Z">
              <w:rPr>
                <w:rFonts w:ascii="Arial" w:hAnsi="Arial" w:cs="Arial"/>
              </w:rPr>
            </w:rPrChange>
          </w:rPr>
          <w:t>No abdo</w:t>
        </w:r>
      </w:ins>
      <w:ins w:id="1037" w:author="user" w:date="2023-04-14T08:34:00Z">
        <w:r w:rsidRPr="009569D4">
          <w:rPr>
            <w:rFonts w:ascii="Times New Roman" w:hAnsi="Times New Roman" w:cs="Times New Roman"/>
            <w:sz w:val="24"/>
            <w:szCs w:val="24"/>
            <w:rPrChange w:id="1038" w:author="user" w:date="2023-04-14T13:33:00Z">
              <w:rPr>
                <w:rFonts w:ascii="Arial" w:hAnsi="Arial" w:cs="Arial"/>
              </w:rPr>
            </w:rPrChange>
          </w:rPr>
          <w:t>minal masses.</w:t>
        </w:r>
      </w:ins>
    </w:p>
    <w:p w14:paraId="7FF85A28" w14:textId="3C0ED96F" w:rsidR="00CB0EF7" w:rsidRPr="009569D4" w:rsidRDefault="000470B4" w:rsidP="009569D4">
      <w:pPr>
        <w:pStyle w:val="ListParagraph"/>
        <w:numPr>
          <w:ilvl w:val="0"/>
          <w:numId w:val="16"/>
        </w:numPr>
        <w:spacing w:after="0" w:line="480" w:lineRule="auto"/>
        <w:rPr>
          <w:ins w:id="1039" w:author="user" w:date="2023-04-14T08:34:00Z"/>
          <w:rFonts w:ascii="Times New Roman" w:hAnsi="Times New Roman" w:cs="Times New Roman"/>
          <w:sz w:val="24"/>
          <w:szCs w:val="24"/>
          <w:rPrChange w:id="1040" w:author="user" w:date="2023-04-14T13:33:00Z">
            <w:rPr>
              <w:ins w:id="1041" w:author="user" w:date="2023-04-14T08:34:00Z"/>
              <w:rFonts w:ascii="Arial" w:hAnsi="Arial" w:cs="Arial"/>
            </w:rPr>
          </w:rPrChange>
        </w:rPr>
        <w:pPrChange w:id="1042" w:author="user" w:date="2023-04-14T13:33:00Z">
          <w:pPr/>
        </w:pPrChange>
      </w:pPr>
      <w:ins w:id="1043" w:author="user" w:date="2023-04-14T08:42:00Z">
        <w:r w:rsidRPr="009569D4">
          <w:rPr>
            <w:rFonts w:ascii="Times New Roman" w:hAnsi="Times New Roman" w:cs="Times New Roman"/>
            <w:sz w:val="24"/>
            <w:szCs w:val="24"/>
            <w:rPrChange w:id="1044" w:author="user" w:date="2023-04-14T13:33:00Z">
              <w:rPr>
                <w:rFonts w:ascii="Arial" w:hAnsi="Arial" w:cs="Arial"/>
              </w:rPr>
            </w:rPrChange>
          </w:rPr>
          <w:t>Generalized tenderness over the epigastric section on palpation.</w:t>
        </w:r>
      </w:ins>
    </w:p>
    <w:p w14:paraId="32CE0F17" w14:textId="54A92944" w:rsidR="0043025E" w:rsidRPr="009569D4" w:rsidRDefault="0043025E" w:rsidP="009569D4">
      <w:pPr>
        <w:pStyle w:val="ListParagraph"/>
        <w:numPr>
          <w:ilvl w:val="0"/>
          <w:numId w:val="16"/>
        </w:numPr>
        <w:spacing w:after="0" w:line="480" w:lineRule="auto"/>
        <w:rPr>
          <w:ins w:id="1045" w:author="user" w:date="2023-04-14T08:35:00Z"/>
          <w:rFonts w:ascii="Times New Roman" w:hAnsi="Times New Roman" w:cs="Times New Roman"/>
          <w:sz w:val="24"/>
          <w:szCs w:val="24"/>
          <w:rPrChange w:id="1046" w:author="user" w:date="2023-04-14T13:33:00Z">
            <w:rPr>
              <w:ins w:id="1047" w:author="user" w:date="2023-04-14T08:35:00Z"/>
              <w:rFonts w:ascii="Arial" w:hAnsi="Arial" w:cs="Arial"/>
            </w:rPr>
          </w:rPrChange>
        </w:rPr>
        <w:pPrChange w:id="1048" w:author="user" w:date="2023-04-14T13:33:00Z">
          <w:pPr/>
        </w:pPrChange>
      </w:pPr>
      <w:ins w:id="1049" w:author="user" w:date="2023-04-14T08:34:00Z">
        <w:r w:rsidRPr="009569D4">
          <w:rPr>
            <w:rFonts w:ascii="Times New Roman" w:hAnsi="Times New Roman" w:cs="Times New Roman"/>
            <w:sz w:val="24"/>
            <w:szCs w:val="24"/>
            <w:rPrChange w:id="1050" w:author="user" w:date="2023-04-14T13:33:00Z">
              <w:rPr>
                <w:rFonts w:ascii="Arial" w:hAnsi="Arial" w:cs="Arial"/>
              </w:rPr>
            </w:rPrChange>
          </w:rPr>
          <w:t>No urinary retention.</w:t>
        </w:r>
      </w:ins>
    </w:p>
    <w:p w14:paraId="78A0F289" w14:textId="49AB2BAB" w:rsidR="0043025E" w:rsidRPr="009569D4" w:rsidRDefault="0043025E" w:rsidP="009569D4">
      <w:pPr>
        <w:spacing w:after="0" w:line="480" w:lineRule="auto"/>
        <w:rPr>
          <w:ins w:id="1051" w:author="user" w:date="2023-04-14T08:35:00Z"/>
          <w:rFonts w:ascii="Times New Roman" w:hAnsi="Times New Roman" w:cs="Times New Roman"/>
          <w:sz w:val="24"/>
          <w:szCs w:val="24"/>
          <w:rPrChange w:id="1052" w:author="user" w:date="2023-04-14T13:33:00Z">
            <w:rPr>
              <w:ins w:id="1053" w:author="user" w:date="2023-04-14T08:35:00Z"/>
              <w:rFonts w:ascii="Arial" w:hAnsi="Arial" w:cs="Arial"/>
            </w:rPr>
          </w:rPrChange>
        </w:rPr>
        <w:pPrChange w:id="1054" w:author="user" w:date="2023-04-14T13:33:00Z">
          <w:pPr/>
        </w:pPrChange>
      </w:pPr>
      <w:ins w:id="1055" w:author="user" w:date="2023-04-14T08:35:00Z">
        <w:r w:rsidRPr="009569D4">
          <w:rPr>
            <w:rFonts w:ascii="Times New Roman" w:hAnsi="Times New Roman" w:cs="Times New Roman"/>
            <w:sz w:val="24"/>
            <w:szCs w:val="24"/>
            <w:rPrChange w:id="1056" w:author="user" w:date="2023-04-14T13:33:00Z">
              <w:rPr>
                <w:rFonts w:ascii="Arial" w:hAnsi="Arial" w:cs="Arial"/>
              </w:rPr>
            </w:rPrChange>
          </w:rPr>
          <w:t>Gastrointe</w:t>
        </w:r>
        <w:r w:rsidR="00F145B0" w:rsidRPr="009569D4">
          <w:rPr>
            <w:rFonts w:ascii="Times New Roman" w:hAnsi="Times New Roman" w:cs="Times New Roman"/>
            <w:sz w:val="24"/>
            <w:szCs w:val="24"/>
            <w:rPrChange w:id="1057" w:author="user" w:date="2023-04-14T13:33:00Z">
              <w:rPr>
                <w:rFonts w:ascii="Arial" w:hAnsi="Arial" w:cs="Arial"/>
              </w:rPr>
            </w:rPrChange>
          </w:rPr>
          <w:t>stinal:</w:t>
        </w:r>
      </w:ins>
    </w:p>
    <w:p w14:paraId="46B70E65" w14:textId="626A17FE" w:rsidR="00F145B0" w:rsidRPr="009569D4" w:rsidRDefault="00F145B0" w:rsidP="009569D4">
      <w:pPr>
        <w:pStyle w:val="ListParagraph"/>
        <w:numPr>
          <w:ilvl w:val="0"/>
          <w:numId w:val="17"/>
        </w:numPr>
        <w:spacing w:after="0" w:line="480" w:lineRule="auto"/>
        <w:rPr>
          <w:ins w:id="1058" w:author="user" w:date="2023-04-14T08:35:00Z"/>
          <w:rFonts w:ascii="Times New Roman" w:hAnsi="Times New Roman" w:cs="Times New Roman"/>
          <w:sz w:val="24"/>
          <w:szCs w:val="24"/>
          <w:rPrChange w:id="1059" w:author="user" w:date="2023-04-14T13:33:00Z">
            <w:rPr>
              <w:ins w:id="1060" w:author="user" w:date="2023-04-14T08:35:00Z"/>
              <w:rFonts w:ascii="Arial" w:hAnsi="Arial" w:cs="Arial"/>
            </w:rPr>
          </w:rPrChange>
        </w:rPr>
        <w:pPrChange w:id="1061" w:author="user" w:date="2023-04-14T13:33:00Z">
          <w:pPr/>
        </w:pPrChange>
      </w:pPr>
      <w:ins w:id="1062" w:author="user" w:date="2023-04-14T08:35:00Z">
        <w:r w:rsidRPr="009569D4">
          <w:rPr>
            <w:rFonts w:ascii="Times New Roman" w:hAnsi="Times New Roman" w:cs="Times New Roman"/>
            <w:sz w:val="24"/>
            <w:szCs w:val="24"/>
            <w:rPrChange w:id="1063" w:author="user" w:date="2023-04-14T13:33:00Z">
              <w:rPr>
                <w:rFonts w:ascii="Arial" w:hAnsi="Arial" w:cs="Arial"/>
              </w:rPr>
            </w:rPrChange>
          </w:rPr>
          <w:t xml:space="preserve">Enlarged abdomen on auscultation. </w:t>
        </w:r>
      </w:ins>
    </w:p>
    <w:p w14:paraId="1B276303" w14:textId="1BE96BEE" w:rsidR="00F145B0" w:rsidRPr="009569D4" w:rsidRDefault="00684302" w:rsidP="009569D4">
      <w:pPr>
        <w:pStyle w:val="ListParagraph"/>
        <w:numPr>
          <w:ilvl w:val="0"/>
          <w:numId w:val="17"/>
        </w:numPr>
        <w:spacing w:after="0" w:line="480" w:lineRule="auto"/>
        <w:rPr>
          <w:ins w:id="1064" w:author="user" w:date="2023-04-14T07:43:00Z"/>
          <w:rFonts w:ascii="Times New Roman" w:hAnsi="Times New Roman" w:cs="Times New Roman"/>
          <w:sz w:val="24"/>
          <w:szCs w:val="24"/>
          <w:rPrChange w:id="1065" w:author="user" w:date="2023-04-14T13:33:00Z">
            <w:rPr>
              <w:ins w:id="1066" w:author="user" w:date="2023-04-14T07:43:00Z"/>
              <w:rFonts w:ascii="Arial" w:hAnsi="Arial" w:cs="Arial"/>
            </w:rPr>
          </w:rPrChange>
        </w:rPr>
        <w:pPrChange w:id="1067" w:author="user" w:date="2023-04-14T13:33:00Z">
          <w:pPr/>
        </w:pPrChange>
      </w:pPr>
      <w:ins w:id="1068" w:author="user" w:date="2023-04-14T08:41:00Z">
        <w:r w:rsidRPr="009569D4">
          <w:rPr>
            <w:rFonts w:ascii="Times New Roman" w:hAnsi="Times New Roman" w:cs="Times New Roman"/>
            <w:sz w:val="24"/>
            <w:szCs w:val="24"/>
            <w:rPrChange w:id="1069" w:author="user" w:date="2023-04-14T13:33:00Z">
              <w:rPr>
                <w:rFonts w:ascii="Arial" w:hAnsi="Arial" w:cs="Arial"/>
              </w:rPr>
            </w:rPrChange>
          </w:rPr>
          <w:t>Decreased</w:t>
        </w:r>
      </w:ins>
      <w:ins w:id="1070" w:author="user" w:date="2023-04-14T08:35:00Z">
        <w:r w:rsidR="00F145B0" w:rsidRPr="009569D4">
          <w:rPr>
            <w:rFonts w:ascii="Times New Roman" w:hAnsi="Times New Roman" w:cs="Times New Roman"/>
            <w:sz w:val="24"/>
            <w:szCs w:val="24"/>
            <w:rPrChange w:id="1071" w:author="user" w:date="2023-04-14T13:33:00Z">
              <w:rPr>
                <w:rFonts w:ascii="Arial" w:hAnsi="Arial" w:cs="Arial"/>
              </w:rPr>
            </w:rPrChange>
          </w:rPr>
          <w:t xml:space="preserve"> bowel sounds.</w:t>
        </w:r>
      </w:ins>
    </w:p>
    <w:p w14:paraId="7F30A005" w14:textId="52A2E669" w:rsidR="00D05E83" w:rsidRPr="009569D4" w:rsidDel="00EA7E35" w:rsidRDefault="001330E8" w:rsidP="009569D4">
      <w:pPr>
        <w:spacing w:after="0" w:line="480" w:lineRule="auto"/>
        <w:rPr>
          <w:del w:id="1072" w:author="user" w:date="2023-04-14T08:03:00Z"/>
          <w:rFonts w:ascii="Times New Roman" w:hAnsi="Times New Roman" w:cs="Times New Roman"/>
          <w:b/>
          <w:sz w:val="24"/>
          <w:szCs w:val="24"/>
          <w:rPrChange w:id="1073" w:author="user" w:date="2023-04-14T13:33:00Z">
            <w:rPr>
              <w:del w:id="1074" w:author="user" w:date="2023-04-14T08:03:00Z"/>
              <w:b/>
            </w:rPr>
          </w:rPrChange>
        </w:rPr>
        <w:pPrChange w:id="1075" w:author="user" w:date="2023-04-14T13:33:00Z">
          <w:pPr/>
        </w:pPrChange>
      </w:pPr>
      <w:del w:id="1076" w:author="user" w:date="2023-04-14T08:03:00Z">
        <w:r w:rsidRPr="009569D4" w:rsidDel="00EA7E35">
          <w:rPr>
            <w:rFonts w:ascii="Times New Roman" w:hAnsi="Times New Roman" w:cs="Times New Roman"/>
            <w:sz w:val="24"/>
            <w:szCs w:val="24"/>
            <w:rPrChange w:id="1077" w:author="user" w:date="2023-04-14T13:33:00Z">
              <w:rPr/>
            </w:rPrChange>
          </w:rPr>
          <w:delText>From head-to-toe, include</w:delText>
        </w:r>
        <w:r w:rsidRPr="009569D4" w:rsidDel="00EA7E35">
          <w:rPr>
            <w:rFonts w:ascii="Times New Roman" w:hAnsi="Times New Roman" w:cs="Times New Roman"/>
            <w:b/>
            <w:sz w:val="24"/>
            <w:szCs w:val="24"/>
            <w:rPrChange w:id="1078" w:author="user" w:date="2023-04-14T13:33:00Z">
              <w:rPr>
                <w:b/>
              </w:rPr>
            </w:rPrChange>
          </w:rPr>
          <w:delText xml:space="preserve"> </w:delText>
        </w:r>
        <w:r w:rsidRPr="009569D4" w:rsidDel="00EA7E35">
          <w:rPr>
            <w:rFonts w:ascii="Times New Roman" w:hAnsi="Times New Roman" w:cs="Times New Roman"/>
            <w:sz w:val="24"/>
            <w:szCs w:val="24"/>
            <w:rPrChange w:id="1079" w:author="user" w:date="2023-04-14T13:33:00Z">
              <w:rPr/>
            </w:rPrChange>
          </w:rPr>
          <w:delText xml:space="preserve">what you see, hear, and feel when doing your physical exam. You only need to examine the systems that are pertinent to the CC, HPI, and History. </w:delText>
        </w:r>
        <w:r w:rsidRPr="009569D4" w:rsidDel="00EA7E35">
          <w:rPr>
            <w:rFonts w:ascii="Times New Roman" w:hAnsi="Times New Roman" w:cs="Times New Roman"/>
            <w:b/>
            <w:sz w:val="24"/>
            <w:szCs w:val="24"/>
            <w:rPrChange w:id="1080" w:author="user" w:date="2023-04-14T13:33:00Z">
              <w:rPr>
                <w:b/>
              </w:rPr>
            </w:rPrChange>
          </w:rPr>
          <w:delText xml:space="preserve">Do not use “WNL” or “normal.” You must describe what you see. </w:delText>
        </w:r>
        <w:r w:rsidR="008E74AB" w:rsidRPr="009569D4" w:rsidDel="00EA7E35">
          <w:rPr>
            <w:rFonts w:ascii="Times New Roman" w:eastAsia="Times New Roman" w:hAnsi="Times New Roman" w:cs="Times New Roman"/>
            <w:iCs/>
            <w:color w:val="000000"/>
            <w:sz w:val="24"/>
            <w:szCs w:val="24"/>
            <w:rPrChange w:id="1081" w:author="user" w:date="2023-04-14T13:33:00Z">
              <w:rPr>
                <w:rFonts w:eastAsia="Times New Roman"/>
                <w:iCs/>
                <w:color w:val="000000"/>
                <w:sz w:val="24"/>
                <w:szCs w:val="24"/>
              </w:rPr>
            </w:rPrChange>
          </w:rPr>
          <w:delText xml:space="preserve">Always document in head to toe format </w:delText>
        </w:r>
        <w:r w:rsidR="00D83802" w:rsidRPr="009569D4" w:rsidDel="00EA7E35">
          <w:rPr>
            <w:rFonts w:ascii="Times New Roman" w:eastAsia="Times New Roman" w:hAnsi="Times New Roman" w:cs="Times New Roman"/>
            <w:iCs/>
            <w:color w:val="000000"/>
            <w:sz w:val="24"/>
            <w:szCs w:val="24"/>
            <w:rPrChange w:id="1082" w:author="user" w:date="2023-04-14T13:33:00Z">
              <w:rPr>
                <w:rFonts w:eastAsia="Times New Roman"/>
                <w:iCs/>
                <w:color w:val="000000"/>
                <w:sz w:val="24"/>
                <w:szCs w:val="24"/>
              </w:rPr>
            </w:rPrChange>
          </w:rPr>
          <w:delText>(</w:delText>
        </w:r>
        <w:r w:rsidR="008E74AB" w:rsidRPr="009569D4" w:rsidDel="00EA7E35">
          <w:rPr>
            <w:rFonts w:ascii="Times New Roman" w:eastAsia="Times New Roman" w:hAnsi="Times New Roman" w:cs="Times New Roman"/>
            <w:iCs/>
            <w:color w:val="000000"/>
            <w:sz w:val="24"/>
            <w:szCs w:val="24"/>
            <w:rPrChange w:id="1083" w:author="user" w:date="2023-04-14T13:33:00Z">
              <w:rPr>
                <w:rFonts w:eastAsia="Times New Roman"/>
                <w:iCs/>
                <w:color w:val="000000"/>
                <w:sz w:val="24"/>
                <w:szCs w:val="24"/>
              </w:rPr>
            </w:rPrChange>
          </w:rPr>
          <w:delText>i</w:delText>
        </w:r>
        <w:r w:rsidR="00500918" w:rsidRPr="009569D4" w:rsidDel="00EA7E35">
          <w:rPr>
            <w:rFonts w:ascii="Times New Roman" w:eastAsia="Times New Roman" w:hAnsi="Times New Roman" w:cs="Times New Roman"/>
            <w:iCs/>
            <w:color w:val="000000"/>
            <w:sz w:val="24"/>
            <w:szCs w:val="24"/>
            <w:rPrChange w:id="1084" w:author="user" w:date="2023-04-14T13:33:00Z">
              <w:rPr>
                <w:rFonts w:eastAsia="Times New Roman"/>
                <w:iCs/>
                <w:color w:val="000000"/>
                <w:sz w:val="24"/>
                <w:szCs w:val="24"/>
              </w:rPr>
            </w:rPrChange>
          </w:rPr>
          <w:delText>.</w:delText>
        </w:r>
        <w:r w:rsidR="008E74AB" w:rsidRPr="009569D4" w:rsidDel="00EA7E35">
          <w:rPr>
            <w:rFonts w:ascii="Times New Roman" w:eastAsia="Times New Roman" w:hAnsi="Times New Roman" w:cs="Times New Roman"/>
            <w:iCs/>
            <w:color w:val="000000"/>
            <w:sz w:val="24"/>
            <w:szCs w:val="24"/>
            <w:rPrChange w:id="1085" w:author="user" w:date="2023-04-14T13:33:00Z">
              <w:rPr>
                <w:rFonts w:eastAsia="Times New Roman"/>
                <w:iCs/>
                <w:color w:val="000000"/>
                <w:sz w:val="24"/>
                <w:szCs w:val="24"/>
              </w:rPr>
            </w:rPrChange>
          </w:rPr>
          <w:delText>e</w:delText>
        </w:r>
        <w:r w:rsidR="00500918" w:rsidRPr="009569D4" w:rsidDel="00EA7E35">
          <w:rPr>
            <w:rFonts w:ascii="Times New Roman" w:eastAsia="Times New Roman" w:hAnsi="Times New Roman" w:cs="Times New Roman"/>
            <w:iCs/>
            <w:color w:val="000000"/>
            <w:sz w:val="24"/>
            <w:szCs w:val="24"/>
            <w:rPrChange w:id="1086" w:author="user" w:date="2023-04-14T13:33:00Z">
              <w:rPr>
                <w:rFonts w:eastAsia="Times New Roman"/>
                <w:iCs/>
                <w:color w:val="000000"/>
                <w:sz w:val="24"/>
                <w:szCs w:val="24"/>
              </w:rPr>
            </w:rPrChange>
          </w:rPr>
          <w:delText>.</w:delText>
        </w:r>
        <w:r w:rsidR="00D83802" w:rsidRPr="009569D4" w:rsidDel="00EA7E35">
          <w:rPr>
            <w:rFonts w:ascii="Times New Roman" w:eastAsia="Times New Roman" w:hAnsi="Times New Roman" w:cs="Times New Roman"/>
            <w:iCs/>
            <w:color w:val="000000"/>
            <w:sz w:val="24"/>
            <w:szCs w:val="24"/>
            <w:rPrChange w:id="1087" w:author="user" w:date="2023-04-14T13:33:00Z">
              <w:rPr>
                <w:rFonts w:eastAsia="Times New Roman"/>
                <w:iCs/>
                <w:color w:val="000000"/>
                <w:sz w:val="24"/>
                <w:szCs w:val="24"/>
              </w:rPr>
            </w:rPrChange>
          </w:rPr>
          <w:delText>,</w:delText>
        </w:r>
        <w:r w:rsidR="008E74AB" w:rsidRPr="009569D4" w:rsidDel="00EA7E35">
          <w:rPr>
            <w:rFonts w:ascii="Times New Roman" w:eastAsia="Times New Roman" w:hAnsi="Times New Roman" w:cs="Times New Roman"/>
            <w:iCs/>
            <w:color w:val="000000"/>
            <w:sz w:val="24"/>
            <w:szCs w:val="24"/>
            <w:rPrChange w:id="1088" w:author="user" w:date="2023-04-14T13:33:00Z">
              <w:rPr>
                <w:rFonts w:eastAsia="Times New Roman"/>
                <w:iCs/>
                <w:color w:val="000000"/>
                <w:sz w:val="24"/>
                <w:szCs w:val="24"/>
              </w:rPr>
            </w:rPrChange>
          </w:rPr>
          <w:delText xml:space="preserve"> </w:delText>
        </w:r>
        <w:r w:rsidRPr="009569D4" w:rsidDel="00EA7E35">
          <w:rPr>
            <w:rFonts w:ascii="Times New Roman" w:eastAsia="Times New Roman" w:hAnsi="Times New Roman" w:cs="Times New Roman"/>
            <w:iCs/>
            <w:color w:val="000000"/>
            <w:sz w:val="24"/>
            <w:szCs w:val="24"/>
            <w:rPrChange w:id="1089" w:author="user" w:date="2023-04-14T13:33:00Z">
              <w:rPr>
                <w:rFonts w:eastAsia="Times New Roman"/>
                <w:iCs/>
                <w:color w:val="000000"/>
                <w:sz w:val="24"/>
                <w:szCs w:val="24"/>
              </w:rPr>
            </w:rPrChange>
          </w:rPr>
          <w:delText>General</w:delText>
        </w:r>
        <w:r w:rsidR="008E74AB" w:rsidRPr="009569D4" w:rsidDel="00EA7E35">
          <w:rPr>
            <w:rFonts w:ascii="Times New Roman" w:eastAsia="Times New Roman" w:hAnsi="Times New Roman" w:cs="Times New Roman"/>
            <w:iCs/>
            <w:color w:val="000000"/>
            <w:sz w:val="24"/>
            <w:szCs w:val="24"/>
            <w:rPrChange w:id="1090" w:author="user" w:date="2023-04-14T13:33:00Z">
              <w:rPr>
                <w:rFonts w:eastAsia="Times New Roman"/>
                <w:iCs/>
                <w:color w:val="000000"/>
                <w:sz w:val="24"/>
                <w:szCs w:val="24"/>
              </w:rPr>
            </w:rPrChange>
          </w:rPr>
          <w:delText>: Head: EENT: etc.</w:delText>
        </w:r>
        <w:r w:rsidR="00D83802" w:rsidRPr="009569D4" w:rsidDel="00EA7E35">
          <w:rPr>
            <w:rFonts w:ascii="Times New Roman" w:eastAsia="Times New Roman" w:hAnsi="Times New Roman" w:cs="Times New Roman"/>
            <w:iCs/>
            <w:color w:val="000000"/>
            <w:sz w:val="24"/>
            <w:szCs w:val="24"/>
            <w:rPrChange w:id="1091" w:author="user" w:date="2023-04-14T13:33:00Z">
              <w:rPr>
                <w:rFonts w:eastAsia="Times New Roman"/>
                <w:iCs/>
                <w:color w:val="000000"/>
                <w:sz w:val="24"/>
                <w:szCs w:val="24"/>
              </w:rPr>
            </w:rPrChange>
          </w:rPr>
          <w:delText>).</w:delText>
        </w:r>
        <w:r w:rsidR="008E74AB" w:rsidRPr="009569D4" w:rsidDel="00EA7E35">
          <w:rPr>
            <w:rFonts w:ascii="Times New Roman" w:eastAsia="Times New Roman" w:hAnsi="Times New Roman" w:cs="Times New Roman"/>
            <w:iCs/>
            <w:color w:val="000000"/>
            <w:sz w:val="24"/>
            <w:szCs w:val="24"/>
            <w:rPrChange w:id="1092" w:author="user" w:date="2023-04-14T13:33:00Z">
              <w:rPr>
                <w:rFonts w:eastAsia="Times New Roman"/>
                <w:iCs/>
                <w:color w:val="000000"/>
                <w:sz w:val="24"/>
                <w:szCs w:val="24"/>
              </w:rPr>
            </w:rPrChange>
          </w:rPr>
          <w:delText xml:space="preserve"> </w:delText>
        </w:r>
      </w:del>
    </w:p>
    <w:p w14:paraId="33060D0F" w14:textId="43AE39F7" w:rsidR="00AC7FF9" w:rsidRPr="009569D4" w:rsidRDefault="00D05E83" w:rsidP="009569D4">
      <w:pPr>
        <w:spacing w:before="100" w:beforeAutospacing="1" w:after="0" w:line="480" w:lineRule="auto"/>
        <w:rPr>
          <w:rFonts w:ascii="Times New Roman" w:hAnsi="Times New Roman" w:cs="Times New Roman"/>
          <w:sz w:val="24"/>
          <w:szCs w:val="24"/>
          <w:rPrChange w:id="1093" w:author="user" w:date="2023-04-14T13:33:00Z">
            <w:rPr>
              <w:rFonts w:ascii="Arial" w:eastAsia="Times New Roman" w:hAnsi="Arial" w:cs="Arial"/>
              <w:color w:val="000000"/>
              <w:sz w:val="24"/>
              <w:szCs w:val="24"/>
            </w:rPr>
          </w:rPrChange>
        </w:rPr>
        <w:pPrChange w:id="1094"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color w:val="000000"/>
          <w:sz w:val="24"/>
          <w:szCs w:val="24"/>
          <w:rPrChange w:id="1095" w:author="user" w:date="2023-04-14T13:33:00Z">
            <w:rPr>
              <w:rFonts w:ascii="Arial" w:eastAsia="Times New Roman" w:hAnsi="Arial" w:cs="Arial"/>
              <w:b/>
              <w:bCs/>
              <w:color w:val="000000"/>
              <w:sz w:val="24"/>
              <w:szCs w:val="24"/>
            </w:rPr>
          </w:rPrChange>
        </w:rPr>
        <w:t>Diagnostic results</w:t>
      </w:r>
      <w:r w:rsidRPr="009569D4">
        <w:rPr>
          <w:rFonts w:ascii="Times New Roman" w:eastAsia="Times New Roman" w:hAnsi="Times New Roman" w:cs="Times New Roman"/>
          <w:color w:val="000000"/>
          <w:sz w:val="24"/>
          <w:szCs w:val="24"/>
          <w:rPrChange w:id="1096" w:author="user" w:date="2023-04-14T13:33:00Z">
            <w:rPr>
              <w:rFonts w:ascii="Arial" w:eastAsia="Times New Roman" w:hAnsi="Arial" w:cs="Arial"/>
              <w:color w:val="000000"/>
              <w:sz w:val="24"/>
              <w:szCs w:val="24"/>
            </w:rPr>
          </w:rPrChange>
        </w:rPr>
        <w:t>:</w:t>
      </w:r>
      <w:r w:rsidR="001330E8" w:rsidRPr="009569D4">
        <w:rPr>
          <w:rFonts w:ascii="Times New Roman" w:hAnsi="Times New Roman" w:cs="Times New Roman"/>
          <w:sz w:val="24"/>
          <w:szCs w:val="24"/>
          <w:rPrChange w:id="1097" w:author="user" w:date="2023-04-14T13:33:00Z">
            <w:rPr>
              <w:rFonts w:ascii="Arial" w:hAnsi="Arial" w:cs="Arial"/>
            </w:rPr>
          </w:rPrChange>
        </w:rPr>
        <w:t xml:space="preserve"> </w:t>
      </w:r>
      <w:ins w:id="1098" w:author="user" w:date="2023-04-14T11:17:00Z">
        <w:r w:rsidR="00DD3ACB" w:rsidRPr="009569D4">
          <w:rPr>
            <w:rFonts w:ascii="Times New Roman" w:hAnsi="Times New Roman" w:cs="Times New Roman"/>
            <w:sz w:val="24"/>
            <w:szCs w:val="24"/>
            <w:rPrChange w:id="1099" w:author="user" w:date="2023-04-14T13:33:00Z">
              <w:rPr>
                <w:rFonts w:ascii="Arial" w:hAnsi="Arial" w:cs="Arial"/>
              </w:rPr>
            </w:rPrChange>
          </w:rPr>
          <w:t xml:space="preserve">Since the </w:t>
        </w:r>
      </w:ins>
      <w:del w:id="1100" w:author="user" w:date="2023-04-14T08:36:00Z">
        <w:r w:rsidR="001330E8" w:rsidRPr="009569D4" w:rsidDel="00F145B0">
          <w:rPr>
            <w:rFonts w:ascii="Times New Roman" w:hAnsi="Times New Roman" w:cs="Times New Roman"/>
            <w:sz w:val="24"/>
            <w:szCs w:val="24"/>
            <w:rPrChange w:id="1101" w:author="user" w:date="2023-04-14T13:33:00Z">
              <w:rPr>
                <w:rFonts w:ascii="Arial" w:hAnsi="Arial" w:cs="Arial"/>
              </w:rPr>
            </w:rPrChange>
          </w:rPr>
          <w:delText>Include any labs, x-rays, or other diagnostics that are needed to develop the differential diagnoses (support with evidenced and guidelines)</w:delText>
        </w:r>
        <w:r w:rsidR="00D83802" w:rsidRPr="009569D4" w:rsidDel="00F145B0">
          <w:rPr>
            <w:rFonts w:ascii="Times New Roman" w:hAnsi="Times New Roman" w:cs="Times New Roman"/>
            <w:sz w:val="24"/>
            <w:szCs w:val="24"/>
            <w:rPrChange w:id="1102" w:author="user" w:date="2023-04-14T13:33:00Z">
              <w:rPr>
                <w:rFonts w:ascii="Arial" w:hAnsi="Arial" w:cs="Arial"/>
              </w:rPr>
            </w:rPrChange>
          </w:rPr>
          <w:delText>.</w:delText>
        </w:r>
      </w:del>
      <w:ins w:id="1103" w:author="user" w:date="2023-04-14T08:36:00Z">
        <w:r w:rsidR="00DD3ACB" w:rsidRPr="009569D4">
          <w:rPr>
            <w:rFonts w:ascii="Times New Roman" w:hAnsi="Times New Roman" w:cs="Times New Roman"/>
            <w:sz w:val="24"/>
            <w:szCs w:val="24"/>
            <w:rPrChange w:id="1104" w:author="user" w:date="2023-04-14T13:33:00Z">
              <w:rPr>
                <w:rFonts w:ascii="Arial" w:hAnsi="Arial" w:cs="Arial"/>
              </w:rPr>
            </w:rPrChange>
          </w:rPr>
          <w:t>a</w:t>
        </w:r>
        <w:r w:rsidR="00F145B0" w:rsidRPr="009569D4">
          <w:rPr>
            <w:rFonts w:ascii="Times New Roman" w:hAnsi="Times New Roman" w:cs="Times New Roman"/>
            <w:sz w:val="24"/>
            <w:szCs w:val="24"/>
            <w:rPrChange w:id="1105" w:author="user" w:date="2023-04-14T13:33:00Z">
              <w:rPr>
                <w:rFonts w:ascii="Arial" w:hAnsi="Arial" w:cs="Arial"/>
              </w:rPr>
            </w:rPrChange>
          </w:rPr>
          <w:t>bdominal X-ray is indeterminate</w:t>
        </w:r>
      </w:ins>
      <w:ins w:id="1106" w:author="user" w:date="2023-04-14T11:18:00Z">
        <w:r w:rsidR="00DD3ACB" w:rsidRPr="009569D4">
          <w:rPr>
            <w:rFonts w:ascii="Times New Roman" w:hAnsi="Times New Roman" w:cs="Times New Roman"/>
            <w:sz w:val="24"/>
            <w:szCs w:val="24"/>
            <w:rPrChange w:id="1107" w:author="user" w:date="2023-04-14T13:33:00Z">
              <w:rPr>
                <w:rFonts w:ascii="Arial" w:hAnsi="Arial" w:cs="Arial"/>
              </w:rPr>
            </w:rPrChange>
          </w:rPr>
          <w:t xml:space="preserve"> the next diagnostic choices to determine a bowel obstruction in Max is performing</w:t>
        </w:r>
      </w:ins>
      <w:ins w:id="1108" w:author="user" w:date="2023-04-14T08:36:00Z">
        <w:r w:rsidR="00B123DB" w:rsidRPr="009569D4">
          <w:rPr>
            <w:rFonts w:ascii="Times New Roman" w:hAnsi="Times New Roman" w:cs="Times New Roman"/>
            <w:sz w:val="24"/>
            <w:szCs w:val="24"/>
            <w:rPrChange w:id="1109" w:author="user" w:date="2023-04-14T13:33:00Z">
              <w:rPr>
                <w:rFonts w:ascii="Arial" w:hAnsi="Arial" w:cs="Arial"/>
              </w:rPr>
            </w:rPrChange>
          </w:rPr>
          <w:t xml:space="preserve"> a CT scan </w:t>
        </w:r>
      </w:ins>
      <w:ins w:id="1110" w:author="user" w:date="2023-04-14T08:37:00Z">
        <w:r w:rsidR="00B123DB" w:rsidRPr="009569D4">
          <w:rPr>
            <w:rFonts w:ascii="Times New Roman" w:hAnsi="Times New Roman" w:cs="Times New Roman"/>
            <w:sz w:val="24"/>
            <w:szCs w:val="24"/>
            <w:rPrChange w:id="1111" w:author="user" w:date="2023-04-14T13:33:00Z">
              <w:rPr>
                <w:rFonts w:ascii="Arial" w:hAnsi="Arial" w:cs="Arial"/>
              </w:rPr>
            </w:rPrChange>
          </w:rPr>
          <w:t>amalgamated</w:t>
        </w:r>
      </w:ins>
      <w:ins w:id="1112" w:author="user" w:date="2023-04-14T08:36:00Z">
        <w:r w:rsidR="00B123DB" w:rsidRPr="009569D4">
          <w:rPr>
            <w:rFonts w:ascii="Times New Roman" w:hAnsi="Times New Roman" w:cs="Times New Roman"/>
            <w:sz w:val="24"/>
            <w:szCs w:val="24"/>
            <w:rPrChange w:id="1113" w:author="user" w:date="2023-04-14T13:33:00Z">
              <w:rPr>
                <w:rFonts w:ascii="Arial" w:hAnsi="Arial" w:cs="Arial"/>
              </w:rPr>
            </w:rPrChange>
          </w:rPr>
          <w:t xml:space="preserve"> with an X-ray</w:t>
        </w:r>
      </w:ins>
      <w:ins w:id="1114" w:author="user" w:date="2023-04-14T08:38:00Z">
        <w:r w:rsidR="00AC7FF9" w:rsidRPr="009569D4">
          <w:rPr>
            <w:rFonts w:ascii="Times New Roman" w:hAnsi="Times New Roman" w:cs="Times New Roman"/>
            <w:sz w:val="24"/>
            <w:szCs w:val="24"/>
            <w:rPrChange w:id="1115" w:author="user" w:date="2023-04-14T13:33:00Z">
              <w:rPr>
                <w:rFonts w:ascii="Arial" w:hAnsi="Arial" w:cs="Arial"/>
              </w:rPr>
            </w:rPrChange>
          </w:rPr>
          <w:t xml:space="preserve">. As such, this will indicate </w:t>
        </w:r>
      </w:ins>
      <w:ins w:id="1116" w:author="user" w:date="2023-04-14T08:39:00Z">
        <w:r w:rsidR="00AC7FF9" w:rsidRPr="009569D4">
          <w:rPr>
            <w:rFonts w:ascii="Times New Roman" w:hAnsi="Times New Roman" w:cs="Times New Roman"/>
            <w:sz w:val="24"/>
            <w:szCs w:val="24"/>
            <w:rPrChange w:id="1117" w:author="user" w:date="2023-04-14T13:33:00Z">
              <w:rPr>
                <w:rFonts w:ascii="Arial" w:hAnsi="Arial" w:cs="Arial"/>
              </w:rPr>
            </w:rPrChange>
          </w:rPr>
          <w:t>intestinal obstructions.</w:t>
        </w:r>
      </w:ins>
      <w:ins w:id="1118" w:author="user" w:date="2023-04-14T11:19:00Z">
        <w:r w:rsidR="000D4995" w:rsidRPr="009569D4">
          <w:rPr>
            <w:rFonts w:ascii="Times New Roman" w:hAnsi="Times New Roman" w:cs="Times New Roman"/>
            <w:sz w:val="24"/>
            <w:szCs w:val="24"/>
            <w:rPrChange w:id="1119" w:author="user" w:date="2023-04-14T13:33:00Z">
              <w:rPr>
                <w:rFonts w:ascii="Arial" w:hAnsi="Arial" w:cs="Arial"/>
              </w:rPr>
            </w:rPrChange>
          </w:rPr>
          <w:t xml:space="preserve"> In addition, </w:t>
        </w:r>
      </w:ins>
      <w:ins w:id="1120" w:author="user" w:date="2023-04-14T08:39:00Z">
        <w:r w:rsidR="000D4995" w:rsidRPr="009569D4">
          <w:rPr>
            <w:rFonts w:ascii="Times New Roman" w:hAnsi="Times New Roman" w:cs="Times New Roman"/>
            <w:sz w:val="24"/>
            <w:szCs w:val="24"/>
            <w:rPrChange w:id="1121" w:author="user" w:date="2023-04-14T13:33:00Z">
              <w:rPr>
                <w:rFonts w:ascii="Arial" w:hAnsi="Arial" w:cs="Arial"/>
              </w:rPr>
            </w:rPrChange>
          </w:rPr>
          <w:t>c</w:t>
        </w:r>
        <w:r w:rsidR="00AC7FF9" w:rsidRPr="009569D4">
          <w:rPr>
            <w:rFonts w:ascii="Times New Roman" w:hAnsi="Times New Roman" w:cs="Times New Roman"/>
            <w:sz w:val="24"/>
            <w:szCs w:val="24"/>
            <w:rPrChange w:id="1122" w:author="user" w:date="2023-04-14T13:33:00Z">
              <w:rPr>
                <w:rFonts w:ascii="Arial" w:hAnsi="Arial" w:cs="Arial"/>
              </w:rPr>
            </w:rPrChange>
          </w:rPr>
          <w:t>onducting blood test</w:t>
        </w:r>
      </w:ins>
      <w:ins w:id="1123" w:author="user" w:date="2023-04-14T08:40:00Z">
        <w:r w:rsidR="00684302" w:rsidRPr="009569D4">
          <w:rPr>
            <w:rFonts w:ascii="Times New Roman" w:hAnsi="Times New Roman" w:cs="Times New Roman"/>
            <w:sz w:val="24"/>
            <w:szCs w:val="24"/>
            <w:rPrChange w:id="1124" w:author="user" w:date="2023-04-14T13:33:00Z">
              <w:rPr>
                <w:rFonts w:ascii="Arial" w:hAnsi="Arial" w:cs="Arial"/>
              </w:rPr>
            </w:rPrChange>
          </w:rPr>
          <w:t>s</w:t>
        </w:r>
        <w:r w:rsidR="00AC7FF9" w:rsidRPr="009569D4">
          <w:rPr>
            <w:rFonts w:ascii="Times New Roman" w:hAnsi="Times New Roman" w:cs="Times New Roman"/>
            <w:sz w:val="24"/>
            <w:szCs w:val="24"/>
            <w:rPrChange w:id="1125" w:author="user" w:date="2023-04-14T13:33:00Z">
              <w:rPr>
                <w:rFonts w:ascii="Arial" w:hAnsi="Arial" w:cs="Arial"/>
              </w:rPr>
            </w:rPrChange>
          </w:rPr>
          <w:t xml:space="preserve"> will help confirm whether the patient has intestinal infections.</w:t>
        </w:r>
      </w:ins>
    </w:p>
    <w:p w14:paraId="1C4FF7C6" w14:textId="08CF5EAE" w:rsidR="00D05E83" w:rsidRPr="009569D4" w:rsidRDefault="00D05E83" w:rsidP="009569D4">
      <w:pPr>
        <w:spacing w:before="100" w:beforeAutospacing="1" w:after="0" w:line="480" w:lineRule="auto"/>
        <w:rPr>
          <w:rFonts w:ascii="Times New Roman" w:eastAsia="Times New Roman" w:hAnsi="Times New Roman" w:cs="Times New Roman"/>
          <w:color w:val="000000"/>
          <w:sz w:val="24"/>
          <w:szCs w:val="24"/>
          <w:rPrChange w:id="1126" w:author="user" w:date="2023-04-14T13:33:00Z">
            <w:rPr>
              <w:rFonts w:ascii="Arial" w:eastAsia="Times New Roman" w:hAnsi="Arial" w:cs="Arial"/>
              <w:color w:val="000000"/>
              <w:sz w:val="24"/>
              <w:szCs w:val="24"/>
            </w:rPr>
          </w:rPrChange>
        </w:rPr>
        <w:pPrChange w:id="1127"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color w:val="000000"/>
          <w:sz w:val="24"/>
          <w:szCs w:val="24"/>
          <w:u w:val="single"/>
          <w:rPrChange w:id="1128" w:author="user" w:date="2023-04-14T13:33:00Z">
            <w:rPr>
              <w:rFonts w:ascii="Arial" w:eastAsia="Times New Roman" w:hAnsi="Arial" w:cs="Arial"/>
              <w:b/>
              <w:bCs/>
              <w:color w:val="000000"/>
              <w:sz w:val="24"/>
              <w:szCs w:val="24"/>
              <w:u w:val="single"/>
            </w:rPr>
          </w:rPrChange>
        </w:rPr>
        <w:t>A</w:t>
      </w:r>
      <w:r w:rsidR="00DE5390" w:rsidRPr="009569D4">
        <w:rPr>
          <w:rFonts w:ascii="Times New Roman" w:eastAsia="Times New Roman" w:hAnsi="Times New Roman" w:cs="Times New Roman"/>
          <w:color w:val="000000"/>
          <w:sz w:val="24"/>
          <w:szCs w:val="24"/>
          <w:rPrChange w:id="1129" w:author="user" w:date="2023-04-14T13:33:00Z">
            <w:rPr>
              <w:rFonts w:ascii="Arial" w:eastAsia="Times New Roman" w:hAnsi="Arial" w:cs="Arial"/>
              <w:color w:val="000000"/>
              <w:sz w:val="24"/>
              <w:szCs w:val="24"/>
            </w:rPr>
          </w:rPrChange>
        </w:rPr>
        <w:t xml:space="preserve"> (assessment)</w:t>
      </w:r>
    </w:p>
    <w:p w14:paraId="42E126EB" w14:textId="20FE598E" w:rsidR="00D05E83" w:rsidRPr="009569D4" w:rsidRDefault="00D05E83" w:rsidP="009569D4">
      <w:pPr>
        <w:spacing w:before="100" w:beforeAutospacing="1" w:after="0" w:line="480" w:lineRule="auto"/>
        <w:rPr>
          <w:ins w:id="1130" w:author="user" w:date="2023-04-14T11:21:00Z"/>
          <w:rFonts w:ascii="Times New Roman" w:eastAsia="Times New Roman" w:hAnsi="Times New Roman" w:cs="Times New Roman"/>
          <w:iCs/>
          <w:color w:val="000000"/>
          <w:sz w:val="24"/>
          <w:szCs w:val="24"/>
          <w:rPrChange w:id="1131" w:author="user" w:date="2023-04-14T13:33:00Z">
            <w:rPr>
              <w:ins w:id="1132" w:author="user" w:date="2023-04-14T11:21:00Z"/>
              <w:rFonts w:ascii="Arial" w:eastAsia="Times New Roman" w:hAnsi="Arial" w:cs="Arial"/>
              <w:iCs/>
              <w:color w:val="000000"/>
              <w:sz w:val="24"/>
              <w:szCs w:val="24"/>
            </w:rPr>
          </w:rPrChange>
        </w:rPr>
        <w:pPrChange w:id="1133"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color w:val="000000"/>
          <w:sz w:val="24"/>
          <w:szCs w:val="24"/>
          <w:rPrChange w:id="1134" w:author="user" w:date="2023-04-14T13:33:00Z">
            <w:rPr>
              <w:rFonts w:ascii="Arial" w:eastAsia="Times New Roman" w:hAnsi="Arial" w:cs="Arial"/>
              <w:b/>
              <w:bCs/>
              <w:color w:val="000000"/>
              <w:sz w:val="24"/>
              <w:szCs w:val="24"/>
            </w:rPr>
          </w:rPrChange>
        </w:rPr>
        <w:t xml:space="preserve">Differential </w:t>
      </w:r>
      <w:r w:rsidR="00C04D30" w:rsidRPr="009569D4">
        <w:rPr>
          <w:rFonts w:ascii="Times New Roman" w:eastAsia="Times New Roman" w:hAnsi="Times New Roman" w:cs="Times New Roman"/>
          <w:b/>
          <w:bCs/>
          <w:color w:val="000000"/>
          <w:sz w:val="24"/>
          <w:szCs w:val="24"/>
          <w:rPrChange w:id="1135" w:author="user" w:date="2023-04-14T13:33:00Z">
            <w:rPr>
              <w:rFonts w:ascii="Arial" w:eastAsia="Times New Roman" w:hAnsi="Arial" w:cs="Arial"/>
              <w:b/>
              <w:bCs/>
              <w:color w:val="000000"/>
              <w:sz w:val="24"/>
              <w:szCs w:val="24"/>
            </w:rPr>
          </w:rPrChange>
        </w:rPr>
        <w:t xml:space="preserve">diagnoses: </w:t>
      </w:r>
      <w:del w:id="1136" w:author="user" w:date="2023-04-14T11:22:00Z">
        <w:r w:rsidR="00C04D30" w:rsidRPr="009569D4" w:rsidDel="00C309BC">
          <w:rPr>
            <w:rFonts w:ascii="Times New Roman" w:eastAsia="Times New Roman" w:hAnsi="Times New Roman" w:cs="Times New Roman"/>
            <w:iCs/>
            <w:color w:val="000000"/>
            <w:sz w:val="24"/>
            <w:szCs w:val="24"/>
            <w:rPrChange w:id="1137" w:author="user" w:date="2023-04-14T13:33:00Z">
              <w:rPr>
                <w:rFonts w:ascii="Arial" w:eastAsia="Times New Roman" w:hAnsi="Arial" w:cs="Arial"/>
                <w:iCs/>
                <w:color w:val="000000"/>
                <w:sz w:val="24"/>
                <w:szCs w:val="24"/>
              </w:rPr>
            </w:rPrChange>
          </w:rPr>
          <w:delText>L</w:delText>
        </w:r>
        <w:r w:rsidRPr="009569D4" w:rsidDel="00C309BC">
          <w:rPr>
            <w:rFonts w:ascii="Times New Roman" w:eastAsia="Times New Roman" w:hAnsi="Times New Roman" w:cs="Times New Roman"/>
            <w:iCs/>
            <w:color w:val="000000"/>
            <w:sz w:val="24"/>
            <w:szCs w:val="24"/>
            <w:rPrChange w:id="1138" w:author="user" w:date="2023-04-14T13:33:00Z">
              <w:rPr>
                <w:rFonts w:ascii="Arial" w:eastAsia="Times New Roman" w:hAnsi="Arial" w:cs="Arial"/>
                <w:iCs/>
                <w:color w:val="000000"/>
                <w:sz w:val="24"/>
                <w:szCs w:val="24"/>
              </w:rPr>
            </w:rPrChange>
          </w:rPr>
          <w:delText xml:space="preserve">ist a minimum of </w:delText>
        </w:r>
        <w:r w:rsidR="00D83802" w:rsidRPr="009569D4" w:rsidDel="00C309BC">
          <w:rPr>
            <w:rFonts w:ascii="Times New Roman" w:eastAsia="Times New Roman" w:hAnsi="Times New Roman" w:cs="Times New Roman"/>
            <w:iCs/>
            <w:color w:val="000000"/>
            <w:sz w:val="24"/>
            <w:szCs w:val="24"/>
            <w:rPrChange w:id="1139" w:author="user" w:date="2023-04-14T13:33:00Z">
              <w:rPr>
                <w:rFonts w:ascii="Arial" w:eastAsia="Times New Roman" w:hAnsi="Arial" w:cs="Arial"/>
                <w:iCs/>
                <w:color w:val="000000"/>
                <w:sz w:val="24"/>
                <w:szCs w:val="24"/>
              </w:rPr>
            </w:rPrChange>
          </w:rPr>
          <w:delText xml:space="preserve">three </w:delText>
        </w:r>
        <w:r w:rsidR="00954E93" w:rsidRPr="009569D4" w:rsidDel="00C309BC">
          <w:rPr>
            <w:rFonts w:ascii="Times New Roman" w:eastAsia="Times New Roman" w:hAnsi="Times New Roman" w:cs="Times New Roman"/>
            <w:iCs/>
            <w:color w:val="000000"/>
            <w:sz w:val="24"/>
            <w:szCs w:val="24"/>
            <w:rPrChange w:id="1140" w:author="user" w:date="2023-04-14T13:33:00Z">
              <w:rPr>
                <w:rFonts w:ascii="Arial" w:eastAsia="Times New Roman" w:hAnsi="Arial" w:cs="Arial"/>
                <w:iCs/>
                <w:color w:val="000000"/>
                <w:sz w:val="24"/>
                <w:szCs w:val="24"/>
              </w:rPr>
            </w:rPrChange>
          </w:rPr>
          <w:delText>differential diagnoses</w:delText>
        </w:r>
        <w:r w:rsidRPr="009569D4" w:rsidDel="00C309BC">
          <w:rPr>
            <w:rFonts w:ascii="Times New Roman" w:eastAsia="Times New Roman" w:hAnsi="Times New Roman" w:cs="Times New Roman"/>
            <w:iCs/>
            <w:color w:val="000000"/>
            <w:sz w:val="24"/>
            <w:szCs w:val="24"/>
            <w:rPrChange w:id="1141" w:author="user" w:date="2023-04-14T13:33:00Z">
              <w:rPr>
                <w:rFonts w:ascii="Arial" w:eastAsia="Times New Roman" w:hAnsi="Arial" w:cs="Arial"/>
                <w:iCs/>
                <w:color w:val="000000"/>
                <w:sz w:val="24"/>
                <w:szCs w:val="24"/>
              </w:rPr>
            </w:rPrChange>
          </w:rPr>
          <w:delText>.</w:delText>
        </w:r>
        <w:r w:rsidR="00413BCA" w:rsidRPr="009569D4" w:rsidDel="00C309BC">
          <w:rPr>
            <w:rFonts w:ascii="Times New Roman" w:eastAsia="Times New Roman" w:hAnsi="Times New Roman" w:cs="Times New Roman"/>
            <w:iCs/>
            <w:color w:val="000000"/>
            <w:sz w:val="24"/>
            <w:szCs w:val="24"/>
            <w:rPrChange w:id="1142" w:author="user" w:date="2023-04-14T13:33:00Z">
              <w:rPr>
                <w:rFonts w:ascii="Arial" w:eastAsia="Times New Roman" w:hAnsi="Arial" w:cs="Arial"/>
                <w:iCs/>
                <w:color w:val="000000"/>
                <w:sz w:val="24"/>
                <w:szCs w:val="24"/>
              </w:rPr>
            </w:rPrChange>
          </w:rPr>
          <w:delText xml:space="preserve"> </w:delText>
        </w:r>
        <w:r w:rsidR="00570379" w:rsidRPr="009569D4" w:rsidDel="00C309BC">
          <w:rPr>
            <w:rFonts w:ascii="Times New Roman" w:eastAsia="Times New Roman" w:hAnsi="Times New Roman" w:cs="Times New Roman"/>
            <w:iCs/>
            <w:color w:val="000000"/>
            <w:sz w:val="24"/>
            <w:szCs w:val="24"/>
            <w:rPrChange w:id="1143" w:author="user" w:date="2023-04-14T13:33:00Z">
              <w:rPr>
                <w:rFonts w:ascii="Arial" w:eastAsia="Times New Roman" w:hAnsi="Arial" w:cs="Arial"/>
                <w:iCs/>
                <w:color w:val="000000"/>
                <w:sz w:val="24"/>
                <w:szCs w:val="24"/>
              </w:rPr>
            </w:rPrChange>
          </w:rPr>
          <w:delText>Your primary</w:delText>
        </w:r>
        <w:r w:rsidR="00395866" w:rsidRPr="009569D4" w:rsidDel="00C309BC">
          <w:rPr>
            <w:rFonts w:ascii="Times New Roman" w:eastAsia="Times New Roman" w:hAnsi="Times New Roman" w:cs="Times New Roman"/>
            <w:iCs/>
            <w:color w:val="000000"/>
            <w:sz w:val="24"/>
            <w:szCs w:val="24"/>
            <w:rPrChange w:id="1144" w:author="user" w:date="2023-04-14T13:33:00Z">
              <w:rPr>
                <w:rFonts w:ascii="Arial" w:eastAsia="Times New Roman" w:hAnsi="Arial" w:cs="Arial"/>
                <w:iCs/>
                <w:color w:val="000000"/>
                <w:sz w:val="24"/>
                <w:szCs w:val="24"/>
              </w:rPr>
            </w:rPrChange>
          </w:rPr>
          <w:delText xml:space="preserve"> or presumptive</w:delText>
        </w:r>
        <w:r w:rsidR="00570379" w:rsidRPr="009569D4" w:rsidDel="00C309BC">
          <w:rPr>
            <w:rFonts w:ascii="Times New Roman" w:eastAsia="Times New Roman" w:hAnsi="Times New Roman" w:cs="Times New Roman"/>
            <w:iCs/>
            <w:color w:val="000000"/>
            <w:sz w:val="24"/>
            <w:szCs w:val="24"/>
            <w:rPrChange w:id="1145" w:author="user" w:date="2023-04-14T13:33:00Z">
              <w:rPr>
                <w:rFonts w:ascii="Arial" w:eastAsia="Times New Roman" w:hAnsi="Arial" w:cs="Arial"/>
                <w:iCs/>
                <w:color w:val="000000"/>
                <w:sz w:val="24"/>
                <w:szCs w:val="24"/>
              </w:rPr>
            </w:rPrChange>
          </w:rPr>
          <w:delText xml:space="preserve"> diagnosis should be at the top of the list. </w:delText>
        </w:r>
        <w:r w:rsidR="001330E8" w:rsidRPr="009569D4" w:rsidDel="00C309BC">
          <w:rPr>
            <w:rFonts w:ascii="Times New Roman" w:eastAsia="Times New Roman" w:hAnsi="Times New Roman" w:cs="Times New Roman"/>
            <w:iCs/>
            <w:color w:val="000000"/>
            <w:sz w:val="24"/>
            <w:szCs w:val="24"/>
            <w:rPrChange w:id="1146" w:author="user" w:date="2023-04-14T13:33:00Z">
              <w:rPr>
                <w:rFonts w:ascii="Arial" w:eastAsia="Times New Roman" w:hAnsi="Arial" w:cs="Arial"/>
                <w:iCs/>
                <w:color w:val="000000"/>
                <w:sz w:val="24"/>
                <w:szCs w:val="24"/>
              </w:rPr>
            </w:rPrChange>
          </w:rPr>
          <w:delText xml:space="preserve">For each diagnosis, provide supportive documentation with </w:delText>
        </w:r>
        <w:r w:rsidR="00413BCA" w:rsidRPr="009569D4" w:rsidDel="00C309BC">
          <w:rPr>
            <w:rFonts w:ascii="Times New Roman" w:eastAsia="Times New Roman" w:hAnsi="Times New Roman" w:cs="Times New Roman"/>
            <w:iCs/>
            <w:color w:val="000000"/>
            <w:sz w:val="24"/>
            <w:szCs w:val="24"/>
            <w:rPrChange w:id="1147" w:author="user" w:date="2023-04-14T13:33:00Z">
              <w:rPr>
                <w:rFonts w:ascii="Arial" w:eastAsia="Times New Roman" w:hAnsi="Arial" w:cs="Arial"/>
                <w:iCs/>
                <w:color w:val="000000"/>
                <w:sz w:val="24"/>
                <w:szCs w:val="24"/>
              </w:rPr>
            </w:rPrChange>
          </w:rPr>
          <w:delText>evidence-based</w:delText>
        </w:r>
        <w:r w:rsidR="001330E8" w:rsidRPr="009569D4" w:rsidDel="00C309BC">
          <w:rPr>
            <w:rFonts w:ascii="Times New Roman" w:eastAsia="Times New Roman" w:hAnsi="Times New Roman" w:cs="Times New Roman"/>
            <w:iCs/>
            <w:color w:val="000000"/>
            <w:sz w:val="24"/>
            <w:szCs w:val="24"/>
            <w:rPrChange w:id="1148" w:author="user" w:date="2023-04-14T13:33:00Z">
              <w:rPr>
                <w:rFonts w:ascii="Arial" w:eastAsia="Times New Roman" w:hAnsi="Arial" w:cs="Arial"/>
                <w:iCs/>
                <w:color w:val="000000"/>
                <w:sz w:val="24"/>
                <w:szCs w:val="24"/>
              </w:rPr>
            </w:rPrChange>
          </w:rPr>
          <w:delText xml:space="preserve"> guidelines.</w:delText>
        </w:r>
      </w:del>
    </w:p>
    <w:p w14:paraId="46B3BA10" w14:textId="558CD6A1" w:rsidR="007711E2" w:rsidRPr="009569D4" w:rsidRDefault="00222A06" w:rsidP="009569D4">
      <w:pPr>
        <w:spacing w:before="100" w:beforeAutospacing="1" w:after="0" w:line="480" w:lineRule="auto"/>
        <w:rPr>
          <w:ins w:id="1149" w:author="user" w:date="2023-04-14T12:28:00Z"/>
          <w:rFonts w:ascii="Times New Roman" w:eastAsia="Times New Roman" w:hAnsi="Times New Roman" w:cs="Times New Roman"/>
          <w:iCs/>
          <w:color w:val="000000"/>
          <w:sz w:val="24"/>
          <w:szCs w:val="24"/>
          <w:rPrChange w:id="1150" w:author="user" w:date="2023-04-14T13:33:00Z">
            <w:rPr>
              <w:ins w:id="1151" w:author="user" w:date="2023-04-14T12:28:00Z"/>
              <w:rFonts w:ascii="Arial" w:eastAsia="Times New Roman" w:hAnsi="Arial" w:cs="Arial"/>
              <w:iCs/>
              <w:color w:val="000000"/>
              <w:sz w:val="24"/>
              <w:szCs w:val="24"/>
            </w:rPr>
          </w:rPrChange>
        </w:rPr>
        <w:pPrChange w:id="1152" w:author="user" w:date="2023-04-14T13:33:00Z">
          <w:pPr>
            <w:spacing w:before="100" w:beforeAutospacing="1" w:after="100" w:afterAutospacing="1" w:line="240" w:lineRule="auto"/>
          </w:pPr>
        </w:pPrChange>
      </w:pPr>
      <w:ins w:id="1153" w:author="user" w:date="2023-04-14T11:21:00Z">
        <w:r w:rsidRPr="009569D4">
          <w:rPr>
            <w:rFonts w:ascii="Times New Roman" w:eastAsia="Times New Roman" w:hAnsi="Times New Roman" w:cs="Times New Roman"/>
            <w:b/>
            <w:iCs/>
            <w:color w:val="000000"/>
            <w:sz w:val="24"/>
            <w:szCs w:val="24"/>
            <w:rPrChange w:id="1154" w:author="user" w:date="2023-04-14T13:33:00Z">
              <w:rPr>
                <w:rFonts w:ascii="Arial" w:eastAsia="Times New Roman" w:hAnsi="Arial" w:cs="Arial"/>
                <w:iCs/>
                <w:color w:val="000000"/>
                <w:sz w:val="24"/>
                <w:szCs w:val="24"/>
              </w:rPr>
            </w:rPrChange>
          </w:rPr>
          <w:t xml:space="preserve">Small </w:t>
        </w:r>
      </w:ins>
      <w:ins w:id="1155" w:author="user" w:date="2023-04-14T11:22:00Z">
        <w:r w:rsidR="00C309BC" w:rsidRPr="009569D4">
          <w:rPr>
            <w:rFonts w:ascii="Times New Roman" w:eastAsia="Times New Roman" w:hAnsi="Times New Roman" w:cs="Times New Roman"/>
            <w:b/>
            <w:iCs/>
            <w:color w:val="000000"/>
            <w:sz w:val="24"/>
            <w:szCs w:val="24"/>
            <w:rPrChange w:id="1156" w:author="user" w:date="2023-04-14T13:33:00Z">
              <w:rPr>
                <w:rFonts w:ascii="Arial" w:eastAsia="Times New Roman" w:hAnsi="Arial" w:cs="Arial"/>
                <w:iCs/>
                <w:color w:val="000000"/>
                <w:sz w:val="24"/>
                <w:szCs w:val="24"/>
              </w:rPr>
            </w:rPrChange>
          </w:rPr>
          <w:t>Intestine Obstruction</w:t>
        </w:r>
      </w:ins>
      <w:ins w:id="1157" w:author="user" w:date="2023-04-14T11:23:00Z">
        <w:r w:rsidR="00C309BC" w:rsidRPr="009569D4">
          <w:rPr>
            <w:rFonts w:ascii="Times New Roman" w:eastAsia="Times New Roman" w:hAnsi="Times New Roman" w:cs="Times New Roman"/>
            <w:b/>
            <w:iCs/>
            <w:color w:val="000000"/>
            <w:sz w:val="24"/>
            <w:szCs w:val="24"/>
            <w:rPrChange w:id="1158" w:author="user" w:date="2023-04-14T13:33:00Z">
              <w:rPr>
                <w:rFonts w:ascii="Arial" w:eastAsia="Times New Roman" w:hAnsi="Arial" w:cs="Arial"/>
                <w:iCs/>
                <w:color w:val="000000"/>
                <w:sz w:val="24"/>
                <w:szCs w:val="24"/>
              </w:rPr>
            </w:rPrChange>
          </w:rPr>
          <w:t>:</w:t>
        </w:r>
        <w:r w:rsidR="00C309BC" w:rsidRPr="009569D4">
          <w:rPr>
            <w:rFonts w:ascii="Times New Roman" w:eastAsia="Times New Roman" w:hAnsi="Times New Roman" w:cs="Times New Roman"/>
            <w:iCs/>
            <w:color w:val="000000"/>
            <w:sz w:val="24"/>
            <w:szCs w:val="24"/>
            <w:rPrChange w:id="1159" w:author="user" w:date="2023-04-14T13:33:00Z">
              <w:rPr>
                <w:rFonts w:ascii="Arial" w:eastAsia="Times New Roman" w:hAnsi="Arial" w:cs="Arial"/>
                <w:iCs/>
                <w:color w:val="000000"/>
                <w:sz w:val="24"/>
                <w:szCs w:val="24"/>
              </w:rPr>
            </w:rPrChange>
          </w:rPr>
          <w:t xml:space="preserve"> The </w:t>
        </w:r>
      </w:ins>
      <w:ins w:id="1160" w:author="user" w:date="2023-04-14T12:03:00Z">
        <w:r w:rsidR="009829B0" w:rsidRPr="009569D4">
          <w:rPr>
            <w:rFonts w:ascii="Times New Roman" w:eastAsia="Times New Roman" w:hAnsi="Times New Roman" w:cs="Times New Roman"/>
            <w:iCs/>
            <w:color w:val="000000"/>
            <w:sz w:val="24"/>
            <w:szCs w:val="24"/>
            <w:rPrChange w:id="1161" w:author="user" w:date="2023-04-14T13:33:00Z">
              <w:rPr>
                <w:rFonts w:ascii="Arial" w:eastAsia="Times New Roman" w:hAnsi="Arial" w:cs="Arial"/>
                <w:iCs/>
                <w:color w:val="000000"/>
                <w:sz w:val="24"/>
                <w:szCs w:val="24"/>
              </w:rPr>
            </w:rPrChange>
          </w:rPr>
          <w:t>most probable</w:t>
        </w:r>
      </w:ins>
      <w:ins w:id="1162" w:author="user" w:date="2023-04-14T11:23:00Z">
        <w:r w:rsidR="00C309BC" w:rsidRPr="009569D4">
          <w:rPr>
            <w:rFonts w:ascii="Times New Roman" w:eastAsia="Times New Roman" w:hAnsi="Times New Roman" w:cs="Times New Roman"/>
            <w:iCs/>
            <w:color w:val="000000"/>
            <w:sz w:val="24"/>
            <w:szCs w:val="24"/>
            <w:rPrChange w:id="1163" w:author="user" w:date="2023-04-14T13:33:00Z">
              <w:rPr>
                <w:rFonts w:ascii="Arial" w:eastAsia="Times New Roman" w:hAnsi="Arial" w:cs="Arial"/>
                <w:iCs/>
                <w:color w:val="000000"/>
                <w:sz w:val="24"/>
                <w:szCs w:val="24"/>
              </w:rPr>
            </w:rPrChange>
          </w:rPr>
          <w:t xml:space="preserve"> diagnosis for </w:t>
        </w:r>
      </w:ins>
      <w:ins w:id="1164" w:author="user" w:date="2023-04-14T12:03:00Z">
        <w:r w:rsidR="009829B0" w:rsidRPr="009569D4">
          <w:rPr>
            <w:rFonts w:ascii="Times New Roman" w:eastAsia="Times New Roman" w:hAnsi="Times New Roman" w:cs="Times New Roman"/>
            <w:iCs/>
            <w:color w:val="000000"/>
            <w:sz w:val="24"/>
            <w:szCs w:val="24"/>
            <w:rPrChange w:id="1165" w:author="user" w:date="2023-04-14T13:33:00Z">
              <w:rPr>
                <w:rFonts w:ascii="Arial" w:eastAsia="Times New Roman" w:hAnsi="Arial" w:cs="Arial"/>
                <w:iCs/>
                <w:color w:val="000000"/>
                <w:sz w:val="24"/>
                <w:szCs w:val="24"/>
              </w:rPr>
            </w:rPrChange>
          </w:rPr>
          <w:t>this client. Max is an 80-year</w:t>
        </w:r>
      </w:ins>
      <w:ins w:id="1166" w:author="user" w:date="2023-04-14T12:04:00Z">
        <w:r w:rsidR="009829B0" w:rsidRPr="009569D4">
          <w:rPr>
            <w:rFonts w:ascii="Times New Roman" w:eastAsia="Times New Roman" w:hAnsi="Times New Roman" w:cs="Times New Roman"/>
            <w:iCs/>
            <w:color w:val="000000"/>
            <w:sz w:val="24"/>
            <w:szCs w:val="24"/>
            <w:rPrChange w:id="1167" w:author="user" w:date="2023-04-14T13:33:00Z">
              <w:rPr>
                <w:rFonts w:ascii="Arial" w:eastAsia="Times New Roman" w:hAnsi="Arial" w:cs="Arial"/>
                <w:iCs/>
                <w:color w:val="000000"/>
                <w:sz w:val="24"/>
                <w:szCs w:val="24"/>
              </w:rPr>
            </w:rPrChange>
          </w:rPr>
          <w:t>-</w:t>
        </w:r>
      </w:ins>
      <w:ins w:id="1168" w:author="user" w:date="2023-04-14T12:03:00Z">
        <w:r w:rsidR="009829B0" w:rsidRPr="009569D4">
          <w:rPr>
            <w:rFonts w:ascii="Times New Roman" w:eastAsia="Times New Roman" w:hAnsi="Times New Roman" w:cs="Times New Roman"/>
            <w:iCs/>
            <w:color w:val="000000"/>
            <w:sz w:val="24"/>
            <w:szCs w:val="24"/>
            <w:rPrChange w:id="1169" w:author="user" w:date="2023-04-14T13:33:00Z">
              <w:rPr>
                <w:rFonts w:ascii="Arial" w:eastAsia="Times New Roman" w:hAnsi="Arial" w:cs="Arial"/>
                <w:iCs/>
                <w:color w:val="000000"/>
                <w:sz w:val="24"/>
                <w:szCs w:val="24"/>
              </w:rPr>
            </w:rPrChange>
          </w:rPr>
          <w:t>old male who complains of cramping abdominal p</w:t>
        </w:r>
      </w:ins>
      <w:ins w:id="1170" w:author="user" w:date="2023-04-14T12:04:00Z">
        <w:r w:rsidR="009829B0" w:rsidRPr="009569D4">
          <w:rPr>
            <w:rFonts w:ascii="Times New Roman" w:eastAsia="Times New Roman" w:hAnsi="Times New Roman" w:cs="Times New Roman"/>
            <w:iCs/>
            <w:color w:val="000000"/>
            <w:sz w:val="24"/>
            <w:szCs w:val="24"/>
            <w:rPrChange w:id="1171" w:author="user" w:date="2023-04-14T13:33:00Z">
              <w:rPr>
                <w:rFonts w:ascii="Arial" w:eastAsia="Times New Roman" w:hAnsi="Arial" w:cs="Arial"/>
                <w:iCs/>
                <w:color w:val="000000"/>
                <w:sz w:val="24"/>
                <w:szCs w:val="24"/>
              </w:rPr>
            </w:rPrChange>
          </w:rPr>
          <w:t>ain</w:t>
        </w:r>
        <w:r w:rsidR="000D4E73" w:rsidRPr="009569D4">
          <w:rPr>
            <w:rFonts w:ascii="Times New Roman" w:eastAsia="Times New Roman" w:hAnsi="Times New Roman" w:cs="Times New Roman"/>
            <w:iCs/>
            <w:color w:val="000000"/>
            <w:sz w:val="24"/>
            <w:szCs w:val="24"/>
            <w:rPrChange w:id="1172" w:author="user" w:date="2023-04-14T13:33:00Z">
              <w:rPr>
                <w:rFonts w:ascii="Arial" w:eastAsia="Times New Roman" w:hAnsi="Arial" w:cs="Arial"/>
                <w:iCs/>
                <w:color w:val="000000"/>
                <w:sz w:val="24"/>
                <w:szCs w:val="24"/>
              </w:rPr>
            </w:rPrChange>
          </w:rPr>
          <w:t xml:space="preserve">, vomiting, and nausea. The predisposing facet </w:t>
        </w:r>
      </w:ins>
      <w:ins w:id="1173" w:author="user" w:date="2023-04-14T12:05:00Z">
        <w:r w:rsidR="000D4E73" w:rsidRPr="009569D4">
          <w:rPr>
            <w:rFonts w:ascii="Times New Roman" w:eastAsia="Times New Roman" w:hAnsi="Times New Roman" w:cs="Times New Roman"/>
            <w:iCs/>
            <w:color w:val="000000"/>
            <w:sz w:val="24"/>
            <w:szCs w:val="24"/>
            <w:rPrChange w:id="1174" w:author="user" w:date="2023-04-14T13:33:00Z">
              <w:rPr>
                <w:rFonts w:ascii="Arial" w:eastAsia="Times New Roman" w:hAnsi="Arial" w:cs="Arial"/>
                <w:iCs/>
                <w:color w:val="000000"/>
                <w:sz w:val="24"/>
                <w:szCs w:val="24"/>
              </w:rPr>
            </w:rPrChange>
          </w:rPr>
          <w:t xml:space="preserve">presented by this patient </w:t>
        </w:r>
      </w:ins>
      <w:ins w:id="1175" w:author="user" w:date="2023-04-14T12:06:00Z">
        <w:r w:rsidR="000D4E73" w:rsidRPr="009569D4">
          <w:rPr>
            <w:rFonts w:ascii="Times New Roman" w:eastAsia="Times New Roman" w:hAnsi="Times New Roman" w:cs="Times New Roman"/>
            <w:iCs/>
            <w:color w:val="000000"/>
            <w:sz w:val="24"/>
            <w:szCs w:val="24"/>
            <w:rPrChange w:id="1176" w:author="user" w:date="2023-04-14T13:33:00Z">
              <w:rPr>
                <w:rFonts w:ascii="Arial" w:eastAsia="Times New Roman" w:hAnsi="Arial" w:cs="Arial"/>
                <w:iCs/>
                <w:color w:val="000000"/>
                <w:sz w:val="24"/>
                <w:szCs w:val="24"/>
              </w:rPr>
            </w:rPrChange>
          </w:rPr>
          <w:t xml:space="preserve">is pelvic surgery. </w:t>
        </w:r>
      </w:ins>
      <w:ins w:id="1177" w:author="user" w:date="2023-04-14T12:07:00Z">
        <w:r w:rsidR="00AF1CEC" w:rsidRPr="009569D4">
          <w:rPr>
            <w:rFonts w:ascii="Times New Roman" w:eastAsia="Times New Roman" w:hAnsi="Times New Roman" w:cs="Times New Roman"/>
            <w:iCs/>
            <w:color w:val="000000"/>
            <w:sz w:val="24"/>
            <w:szCs w:val="24"/>
            <w:rPrChange w:id="1178" w:author="user" w:date="2023-04-14T13:33:00Z">
              <w:rPr>
                <w:rFonts w:ascii="Arial" w:eastAsia="Times New Roman" w:hAnsi="Arial" w:cs="Arial"/>
                <w:iCs/>
                <w:color w:val="000000"/>
                <w:sz w:val="24"/>
                <w:szCs w:val="24"/>
              </w:rPr>
            </w:rPrChange>
          </w:rPr>
          <w:t>Moreover,</w:t>
        </w:r>
      </w:ins>
      <w:ins w:id="1179" w:author="user" w:date="2023-04-14T11:23:00Z">
        <w:r w:rsidR="00C309BC" w:rsidRPr="009569D4">
          <w:rPr>
            <w:rFonts w:ascii="Times New Roman" w:eastAsia="Times New Roman" w:hAnsi="Times New Roman" w:cs="Times New Roman"/>
            <w:iCs/>
            <w:color w:val="000000"/>
            <w:sz w:val="24"/>
            <w:szCs w:val="24"/>
            <w:rPrChange w:id="1180" w:author="user" w:date="2023-04-14T13:33:00Z">
              <w:rPr>
                <w:rFonts w:ascii="Arial" w:eastAsia="Times New Roman" w:hAnsi="Arial" w:cs="Arial"/>
                <w:iCs/>
                <w:color w:val="000000"/>
                <w:sz w:val="24"/>
                <w:szCs w:val="24"/>
              </w:rPr>
            </w:rPrChange>
          </w:rPr>
          <w:t xml:space="preserve"> small intestine obstruction is characterized by var</w:t>
        </w:r>
      </w:ins>
      <w:ins w:id="1181" w:author="user" w:date="2023-04-14T11:24:00Z">
        <w:r w:rsidR="00C309BC" w:rsidRPr="009569D4">
          <w:rPr>
            <w:rFonts w:ascii="Times New Roman" w:eastAsia="Times New Roman" w:hAnsi="Times New Roman" w:cs="Times New Roman"/>
            <w:iCs/>
            <w:color w:val="000000"/>
            <w:sz w:val="24"/>
            <w:szCs w:val="24"/>
            <w:rPrChange w:id="1182" w:author="user" w:date="2023-04-14T13:33:00Z">
              <w:rPr>
                <w:rFonts w:ascii="Arial" w:eastAsia="Times New Roman" w:hAnsi="Arial" w:cs="Arial"/>
                <w:iCs/>
                <w:color w:val="000000"/>
                <w:sz w:val="24"/>
                <w:szCs w:val="24"/>
              </w:rPr>
            </w:rPrChange>
          </w:rPr>
          <w:t xml:space="preserve">ious clinical manifestations including </w:t>
        </w:r>
        <w:r w:rsidR="00442AFA" w:rsidRPr="009569D4">
          <w:rPr>
            <w:rFonts w:ascii="Times New Roman" w:eastAsia="Times New Roman" w:hAnsi="Times New Roman" w:cs="Times New Roman"/>
            <w:iCs/>
            <w:color w:val="000000"/>
            <w:sz w:val="24"/>
            <w:szCs w:val="24"/>
            <w:rPrChange w:id="1183" w:author="user" w:date="2023-04-14T13:33:00Z">
              <w:rPr>
                <w:rFonts w:ascii="Arial" w:eastAsia="Times New Roman" w:hAnsi="Arial" w:cs="Arial"/>
                <w:iCs/>
                <w:color w:val="000000"/>
                <w:sz w:val="24"/>
                <w:szCs w:val="24"/>
              </w:rPr>
            </w:rPrChange>
          </w:rPr>
          <w:t>vomiting, cramp</w:t>
        </w:r>
      </w:ins>
      <w:ins w:id="1184" w:author="user" w:date="2023-04-14T11:25:00Z">
        <w:r w:rsidR="00442AFA" w:rsidRPr="009569D4">
          <w:rPr>
            <w:rFonts w:ascii="Times New Roman" w:eastAsia="Times New Roman" w:hAnsi="Times New Roman" w:cs="Times New Roman"/>
            <w:iCs/>
            <w:color w:val="000000"/>
            <w:sz w:val="24"/>
            <w:szCs w:val="24"/>
            <w:rPrChange w:id="1185" w:author="user" w:date="2023-04-14T13:33:00Z">
              <w:rPr>
                <w:rFonts w:ascii="Arial" w:eastAsia="Times New Roman" w:hAnsi="Arial" w:cs="Arial"/>
                <w:iCs/>
                <w:color w:val="000000"/>
                <w:sz w:val="24"/>
                <w:szCs w:val="24"/>
              </w:rPr>
            </w:rPrChange>
          </w:rPr>
          <w:t>ing</w:t>
        </w:r>
      </w:ins>
      <w:ins w:id="1186" w:author="user" w:date="2023-04-14T11:24:00Z">
        <w:r w:rsidR="00442AFA" w:rsidRPr="009569D4">
          <w:rPr>
            <w:rFonts w:ascii="Times New Roman" w:eastAsia="Times New Roman" w:hAnsi="Times New Roman" w:cs="Times New Roman"/>
            <w:iCs/>
            <w:color w:val="000000"/>
            <w:sz w:val="24"/>
            <w:szCs w:val="24"/>
            <w:rPrChange w:id="1187" w:author="user" w:date="2023-04-14T13:33:00Z">
              <w:rPr>
                <w:rFonts w:ascii="Arial" w:eastAsia="Times New Roman" w:hAnsi="Arial" w:cs="Arial"/>
                <w:iCs/>
                <w:color w:val="000000"/>
                <w:sz w:val="24"/>
                <w:szCs w:val="24"/>
              </w:rPr>
            </w:rPrChange>
          </w:rPr>
          <w:t xml:space="preserve"> abdominal </w:t>
        </w:r>
      </w:ins>
      <w:ins w:id="1188" w:author="user" w:date="2023-04-14T11:25:00Z">
        <w:r w:rsidR="00442AFA" w:rsidRPr="009569D4">
          <w:rPr>
            <w:rFonts w:ascii="Times New Roman" w:eastAsia="Times New Roman" w:hAnsi="Times New Roman" w:cs="Times New Roman"/>
            <w:iCs/>
            <w:color w:val="000000"/>
            <w:sz w:val="24"/>
            <w:szCs w:val="24"/>
            <w:rPrChange w:id="1189" w:author="user" w:date="2023-04-14T13:33:00Z">
              <w:rPr>
                <w:rFonts w:ascii="Arial" w:eastAsia="Times New Roman" w:hAnsi="Arial" w:cs="Arial"/>
                <w:iCs/>
                <w:color w:val="000000"/>
                <w:sz w:val="24"/>
                <w:szCs w:val="24"/>
              </w:rPr>
            </w:rPrChange>
          </w:rPr>
          <w:t xml:space="preserve">pain, edema of the abdomen, </w:t>
        </w:r>
        <w:r w:rsidR="00E839C5" w:rsidRPr="009569D4">
          <w:rPr>
            <w:rFonts w:ascii="Times New Roman" w:eastAsia="Times New Roman" w:hAnsi="Times New Roman" w:cs="Times New Roman"/>
            <w:iCs/>
            <w:color w:val="000000"/>
            <w:sz w:val="24"/>
            <w:szCs w:val="24"/>
            <w:rPrChange w:id="1190" w:author="user" w:date="2023-04-14T13:33:00Z">
              <w:rPr>
                <w:rFonts w:ascii="Arial" w:eastAsia="Times New Roman" w:hAnsi="Arial" w:cs="Arial"/>
                <w:iCs/>
                <w:color w:val="000000"/>
                <w:sz w:val="24"/>
                <w:szCs w:val="24"/>
              </w:rPr>
            </w:rPrChange>
          </w:rPr>
          <w:t>nausea, inability to</w:t>
        </w:r>
      </w:ins>
      <w:ins w:id="1191" w:author="user" w:date="2023-04-14T11:26:00Z">
        <w:r w:rsidR="00E839C5" w:rsidRPr="009569D4">
          <w:rPr>
            <w:rFonts w:ascii="Times New Roman" w:eastAsia="Times New Roman" w:hAnsi="Times New Roman" w:cs="Times New Roman"/>
            <w:iCs/>
            <w:color w:val="000000"/>
            <w:sz w:val="24"/>
            <w:szCs w:val="24"/>
            <w:rPrChange w:id="1192" w:author="user" w:date="2023-04-14T13:33:00Z">
              <w:rPr>
                <w:rFonts w:ascii="Arial" w:eastAsia="Times New Roman" w:hAnsi="Arial" w:cs="Arial"/>
                <w:iCs/>
                <w:color w:val="000000"/>
                <w:sz w:val="24"/>
                <w:szCs w:val="24"/>
              </w:rPr>
            </w:rPrChange>
          </w:rPr>
          <w:t xml:space="preserve"> pass gas or have normal bowel movement, loss of appetite, and constipation</w:t>
        </w:r>
      </w:ins>
      <w:ins w:id="1193" w:author="user" w:date="2023-04-14T12:49:00Z">
        <w:r w:rsidR="00E71799" w:rsidRPr="009569D4">
          <w:rPr>
            <w:rFonts w:ascii="Times New Roman" w:eastAsia="Times New Roman" w:hAnsi="Times New Roman" w:cs="Times New Roman"/>
            <w:iCs/>
            <w:color w:val="000000"/>
            <w:sz w:val="24"/>
            <w:szCs w:val="24"/>
            <w:rPrChange w:id="1194" w:author="user" w:date="2023-04-14T13:33:00Z">
              <w:rPr>
                <w:rFonts w:ascii="Arial" w:eastAsia="Times New Roman" w:hAnsi="Arial" w:cs="Arial"/>
                <w:iCs/>
                <w:color w:val="000000"/>
                <w:sz w:val="24"/>
                <w:szCs w:val="24"/>
              </w:rPr>
            </w:rPrChange>
          </w:rPr>
          <w:t xml:space="preserve"> (Baiu &amp; Hawn, 2018)</w:t>
        </w:r>
      </w:ins>
      <w:ins w:id="1195" w:author="user" w:date="2023-04-14T11:26:00Z">
        <w:r w:rsidR="00E839C5" w:rsidRPr="009569D4">
          <w:rPr>
            <w:rFonts w:ascii="Times New Roman" w:eastAsia="Times New Roman" w:hAnsi="Times New Roman" w:cs="Times New Roman"/>
            <w:iCs/>
            <w:color w:val="000000"/>
            <w:sz w:val="24"/>
            <w:szCs w:val="24"/>
            <w:rPrChange w:id="1196" w:author="user" w:date="2023-04-14T13:33:00Z">
              <w:rPr>
                <w:rFonts w:ascii="Arial" w:eastAsia="Times New Roman" w:hAnsi="Arial" w:cs="Arial"/>
                <w:iCs/>
                <w:color w:val="000000"/>
                <w:sz w:val="24"/>
                <w:szCs w:val="24"/>
              </w:rPr>
            </w:rPrChange>
          </w:rPr>
          <w:t xml:space="preserve">. </w:t>
        </w:r>
      </w:ins>
      <w:ins w:id="1197" w:author="user" w:date="2023-04-14T12:07:00Z">
        <w:r w:rsidR="00AF1CEC" w:rsidRPr="009569D4">
          <w:rPr>
            <w:rFonts w:ascii="Times New Roman" w:eastAsia="Times New Roman" w:hAnsi="Times New Roman" w:cs="Times New Roman"/>
            <w:iCs/>
            <w:color w:val="000000"/>
            <w:sz w:val="24"/>
            <w:szCs w:val="24"/>
            <w:rPrChange w:id="1198" w:author="user" w:date="2023-04-14T13:33:00Z">
              <w:rPr>
                <w:rFonts w:ascii="Arial" w:eastAsia="Times New Roman" w:hAnsi="Arial" w:cs="Arial"/>
                <w:iCs/>
                <w:color w:val="000000"/>
                <w:sz w:val="24"/>
                <w:szCs w:val="24"/>
              </w:rPr>
            </w:rPrChange>
          </w:rPr>
          <w:t>The pathophysiology of this condition involves</w:t>
        </w:r>
      </w:ins>
      <w:ins w:id="1199" w:author="user" w:date="2023-04-14T11:26:00Z">
        <w:r w:rsidR="00E839C5" w:rsidRPr="009569D4">
          <w:rPr>
            <w:rFonts w:ascii="Times New Roman" w:eastAsia="Times New Roman" w:hAnsi="Times New Roman" w:cs="Times New Roman"/>
            <w:iCs/>
            <w:color w:val="000000"/>
            <w:sz w:val="24"/>
            <w:szCs w:val="24"/>
            <w:rPrChange w:id="1200" w:author="user" w:date="2023-04-14T13:33:00Z">
              <w:rPr>
                <w:rFonts w:ascii="Arial" w:eastAsia="Times New Roman" w:hAnsi="Arial" w:cs="Arial"/>
                <w:iCs/>
                <w:color w:val="000000"/>
                <w:sz w:val="24"/>
                <w:szCs w:val="24"/>
              </w:rPr>
            </w:rPrChange>
          </w:rPr>
          <w:t xml:space="preserve"> </w:t>
        </w:r>
      </w:ins>
      <w:ins w:id="1201" w:author="user" w:date="2023-04-14T11:27:00Z">
        <w:r w:rsidR="00AD091D" w:rsidRPr="009569D4">
          <w:rPr>
            <w:rFonts w:ascii="Times New Roman" w:eastAsia="Times New Roman" w:hAnsi="Times New Roman" w:cs="Times New Roman"/>
            <w:iCs/>
            <w:color w:val="000000"/>
            <w:sz w:val="24"/>
            <w:szCs w:val="24"/>
            <w:rPrChange w:id="1202" w:author="user" w:date="2023-04-14T13:33:00Z">
              <w:rPr>
                <w:rFonts w:ascii="Arial" w:eastAsia="Times New Roman" w:hAnsi="Arial" w:cs="Arial"/>
                <w:iCs/>
                <w:color w:val="000000"/>
                <w:sz w:val="24"/>
                <w:szCs w:val="24"/>
              </w:rPr>
            </w:rPrChange>
          </w:rPr>
          <w:t xml:space="preserve">an impediment that prevents </w:t>
        </w:r>
      </w:ins>
      <w:ins w:id="1203" w:author="user" w:date="2023-04-14T11:28:00Z">
        <w:r w:rsidR="00AD091D" w:rsidRPr="009569D4">
          <w:rPr>
            <w:rFonts w:ascii="Times New Roman" w:eastAsia="Times New Roman" w:hAnsi="Times New Roman" w:cs="Times New Roman"/>
            <w:iCs/>
            <w:color w:val="000000"/>
            <w:sz w:val="24"/>
            <w:szCs w:val="24"/>
            <w:rPrChange w:id="1204" w:author="user" w:date="2023-04-14T13:33:00Z">
              <w:rPr>
                <w:rFonts w:ascii="Arial" w:eastAsia="Times New Roman" w:hAnsi="Arial" w:cs="Arial"/>
                <w:iCs/>
                <w:color w:val="000000"/>
                <w:sz w:val="24"/>
                <w:szCs w:val="24"/>
              </w:rPr>
            </w:rPrChange>
          </w:rPr>
          <w:t xml:space="preserve">food or fluids from </w:t>
        </w:r>
        <w:r w:rsidR="006A063B" w:rsidRPr="009569D4">
          <w:rPr>
            <w:rFonts w:ascii="Times New Roman" w:eastAsia="Times New Roman" w:hAnsi="Times New Roman" w:cs="Times New Roman"/>
            <w:iCs/>
            <w:color w:val="000000"/>
            <w:sz w:val="24"/>
            <w:szCs w:val="24"/>
            <w:rPrChange w:id="1205" w:author="user" w:date="2023-04-14T13:33:00Z">
              <w:rPr>
                <w:rFonts w:ascii="Arial" w:eastAsia="Times New Roman" w:hAnsi="Arial" w:cs="Arial"/>
                <w:iCs/>
                <w:color w:val="000000"/>
                <w:sz w:val="24"/>
                <w:szCs w:val="24"/>
              </w:rPr>
            </w:rPrChange>
          </w:rPr>
          <w:t xml:space="preserve">disseminating via </w:t>
        </w:r>
      </w:ins>
      <w:ins w:id="1206" w:author="user" w:date="2023-04-14T11:30:00Z">
        <w:r w:rsidR="00C52742" w:rsidRPr="009569D4">
          <w:rPr>
            <w:rFonts w:ascii="Times New Roman" w:eastAsia="Times New Roman" w:hAnsi="Times New Roman" w:cs="Times New Roman"/>
            <w:iCs/>
            <w:color w:val="000000"/>
            <w:sz w:val="24"/>
            <w:szCs w:val="24"/>
            <w:rPrChange w:id="1207" w:author="user" w:date="2023-04-14T13:33:00Z">
              <w:rPr>
                <w:rFonts w:ascii="Arial" w:eastAsia="Times New Roman" w:hAnsi="Arial" w:cs="Arial"/>
                <w:iCs/>
                <w:color w:val="000000"/>
                <w:sz w:val="24"/>
                <w:szCs w:val="24"/>
              </w:rPr>
            </w:rPrChange>
          </w:rPr>
          <w:t xml:space="preserve">the </w:t>
        </w:r>
      </w:ins>
      <w:ins w:id="1208" w:author="user" w:date="2023-04-14T11:28:00Z">
        <w:r w:rsidR="006A063B" w:rsidRPr="009569D4">
          <w:rPr>
            <w:rFonts w:ascii="Times New Roman" w:eastAsia="Times New Roman" w:hAnsi="Times New Roman" w:cs="Times New Roman"/>
            <w:iCs/>
            <w:color w:val="000000"/>
            <w:sz w:val="24"/>
            <w:szCs w:val="24"/>
            <w:rPrChange w:id="1209" w:author="user" w:date="2023-04-14T13:33:00Z">
              <w:rPr>
                <w:rFonts w:ascii="Arial" w:eastAsia="Times New Roman" w:hAnsi="Arial" w:cs="Arial"/>
                <w:iCs/>
                <w:color w:val="000000"/>
                <w:sz w:val="24"/>
                <w:szCs w:val="24"/>
              </w:rPr>
            </w:rPrChange>
          </w:rPr>
          <w:t>small intestine or the colon</w:t>
        </w:r>
      </w:ins>
      <w:ins w:id="1210" w:author="user" w:date="2023-04-14T11:30:00Z">
        <w:r w:rsidR="00C52742" w:rsidRPr="009569D4">
          <w:rPr>
            <w:rFonts w:ascii="Times New Roman" w:eastAsia="Times New Roman" w:hAnsi="Times New Roman" w:cs="Times New Roman"/>
            <w:iCs/>
            <w:color w:val="000000"/>
            <w:sz w:val="24"/>
            <w:szCs w:val="24"/>
            <w:rPrChange w:id="1211" w:author="user" w:date="2023-04-14T13:33:00Z">
              <w:rPr>
                <w:rFonts w:ascii="Arial" w:eastAsia="Times New Roman" w:hAnsi="Arial" w:cs="Arial"/>
                <w:iCs/>
                <w:color w:val="000000"/>
                <w:sz w:val="24"/>
                <w:szCs w:val="24"/>
              </w:rPr>
            </w:rPrChange>
          </w:rPr>
          <w:t>.</w:t>
        </w:r>
      </w:ins>
      <w:ins w:id="1212" w:author="user" w:date="2023-04-14T12:08:00Z">
        <w:r w:rsidR="00AF1CEC" w:rsidRPr="009569D4">
          <w:rPr>
            <w:rFonts w:ascii="Times New Roman" w:eastAsia="Times New Roman" w:hAnsi="Times New Roman" w:cs="Times New Roman"/>
            <w:iCs/>
            <w:color w:val="000000"/>
            <w:sz w:val="24"/>
            <w:szCs w:val="24"/>
            <w:rPrChange w:id="1213" w:author="user" w:date="2023-04-14T13:33:00Z">
              <w:rPr>
                <w:rFonts w:ascii="Arial" w:eastAsia="Times New Roman" w:hAnsi="Arial" w:cs="Arial"/>
                <w:iCs/>
                <w:color w:val="000000"/>
                <w:sz w:val="24"/>
                <w:szCs w:val="24"/>
              </w:rPr>
            </w:rPrChange>
          </w:rPr>
          <w:t xml:space="preserve"> </w:t>
        </w:r>
        <w:r w:rsidR="00851017" w:rsidRPr="009569D4">
          <w:rPr>
            <w:rFonts w:ascii="Times New Roman" w:eastAsia="Times New Roman" w:hAnsi="Times New Roman" w:cs="Times New Roman"/>
            <w:iCs/>
            <w:color w:val="000000"/>
            <w:sz w:val="24"/>
            <w:szCs w:val="24"/>
            <w:rPrChange w:id="1214" w:author="user" w:date="2023-04-14T13:33:00Z">
              <w:rPr>
                <w:rFonts w:ascii="Arial" w:eastAsia="Times New Roman" w:hAnsi="Arial" w:cs="Arial"/>
                <w:iCs/>
                <w:color w:val="000000"/>
                <w:sz w:val="24"/>
                <w:szCs w:val="24"/>
              </w:rPr>
            </w:rPrChange>
          </w:rPr>
          <w:t>The patient</w:t>
        </w:r>
      </w:ins>
      <w:ins w:id="1215" w:author="user" w:date="2023-04-14T12:09:00Z">
        <w:r w:rsidR="00851017" w:rsidRPr="009569D4">
          <w:rPr>
            <w:rFonts w:ascii="Times New Roman" w:eastAsia="Times New Roman" w:hAnsi="Times New Roman" w:cs="Times New Roman"/>
            <w:iCs/>
            <w:color w:val="000000"/>
            <w:sz w:val="24"/>
            <w:szCs w:val="24"/>
            <w:rPrChange w:id="1216" w:author="user" w:date="2023-04-14T13:33:00Z">
              <w:rPr>
                <w:rFonts w:ascii="Arial" w:eastAsia="Times New Roman" w:hAnsi="Arial" w:cs="Arial"/>
                <w:iCs/>
                <w:color w:val="000000"/>
                <w:sz w:val="24"/>
                <w:szCs w:val="24"/>
              </w:rPr>
            </w:rPrChange>
          </w:rPr>
          <w:t xml:space="preserve"> satisfies the diagnostic criteria for small inte</w:t>
        </w:r>
      </w:ins>
      <w:ins w:id="1217" w:author="user" w:date="2023-04-14T12:10:00Z">
        <w:r w:rsidR="00851017" w:rsidRPr="009569D4">
          <w:rPr>
            <w:rFonts w:ascii="Times New Roman" w:eastAsia="Times New Roman" w:hAnsi="Times New Roman" w:cs="Times New Roman"/>
            <w:iCs/>
            <w:color w:val="000000"/>
            <w:sz w:val="24"/>
            <w:szCs w:val="24"/>
            <w:rPrChange w:id="1218" w:author="user" w:date="2023-04-14T13:33:00Z">
              <w:rPr>
                <w:rFonts w:ascii="Arial" w:eastAsia="Times New Roman" w:hAnsi="Arial" w:cs="Arial"/>
                <w:iCs/>
                <w:color w:val="000000"/>
                <w:sz w:val="24"/>
                <w:szCs w:val="24"/>
              </w:rPr>
            </w:rPrChange>
          </w:rPr>
          <w:t>stine obstruction by presenting with abdominal pain, nausea, and vomiting.</w:t>
        </w:r>
      </w:ins>
      <w:ins w:id="1219" w:author="user" w:date="2023-04-14T12:11:00Z">
        <w:r w:rsidR="00BE0479" w:rsidRPr="009569D4">
          <w:rPr>
            <w:rFonts w:ascii="Times New Roman" w:eastAsia="Times New Roman" w:hAnsi="Times New Roman" w:cs="Times New Roman"/>
            <w:iCs/>
            <w:color w:val="000000"/>
            <w:sz w:val="24"/>
            <w:szCs w:val="24"/>
            <w:rPrChange w:id="1220" w:author="user" w:date="2023-04-14T13:33:00Z">
              <w:rPr>
                <w:rFonts w:ascii="Arial" w:eastAsia="Times New Roman" w:hAnsi="Arial" w:cs="Arial"/>
                <w:iCs/>
                <w:color w:val="000000"/>
                <w:sz w:val="24"/>
                <w:szCs w:val="24"/>
              </w:rPr>
            </w:rPrChange>
          </w:rPr>
          <w:t xml:space="preserve"> Remarkably, the findings of the physical exam like decreased bowel sounds, </w:t>
        </w:r>
      </w:ins>
      <w:ins w:id="1221" w:author="user" w:date="2023-04-14T12:36:00Z">
        <w:r w:rsidR="004C3C2C" w:rsidRPr="009569D4">
          <w:rPr>
            <w:rFonts w:ascii="Times New Roman" w:eastAsia="Times New Roman" w:hAnsi="Times New Roman" w:cs="Times New Roman"/>
            <w:iCs/>
            <w:color w:val="000000"/>
            <w:sz w:val="24"/>
            <w:szCs w:val="24"/>
            <w:rPrChange w:id="1222" w:author="user" w:date="2023-04-14T13:33:00Z">
              <w:rPr>
                <w:rFonts w:ascii="Arial" w:eastAsia="Times New Roman" w:hAnsi="Arial" w:cs="Arial"/>
                <w:iCs/>
                <w:color w:val="000000"/>
                <w:sz w:val="24"/>
                <w:szCs w:val="24"/>
              </w:rPr>
            </w:rPrChange>
          </w:rPr>
          <w:t xml:space="preserve">and </w:t>
        </w:r>
      </w:ins>
      <w:ins w:id="1223" w:author="user" w:date="2023-04-14T12:11:00Z">
        <w:r w:rsidR="00BE0479" w:rsidRPr="009569D4">
          <w:rPr>
            <w:rFonts w:ascii="Times New Roman" w:eastAsia="Times New Roman" w:hAnsi="Times New Roman" w:cs="Times New Roman"/>
            <w:iCs/>
            <w:color w:val="000000"/>
            <w:sz w:val="24"/>
            <w:szCs w:val="24"/>
            <w:rPrChange w:id="1224" w:author="user" w:date="2023-04-14T13:33:00Z">
              <w:rPr>
                <w:rFonts w:ascii="Arial" w:eastAsia="Times New Roman" w:hAnsi="Arial" w:cs="Arial"/>
                <w:iCs/>
                <w:color w:val="000000"/>
                <w:sz w:val="24"/>
                <w:szCs w:val="24"/>
              </w:rPr>
            </w:rPrChange>
          </w:rPr>
          <w:t xml:space="preserve">enlarged abdomen on </w:t>
        </w:r>
      </w:ins>
      <w:ins w:id="1225" w:author="user" w:date="2023-04-14T12:12:00Z">
        <w:r w:rsidR="00BE0479" w:rsidRPr="009569D4">
          <w:rPr>
            <w:rFonts w:ascii="Times New Roman" w:eastAsia="Times New Roman" w:hAnsi="Times New Roman" w:cs="Times New Roman"/>
            <w:iCs/>
            <w:color w:val="000000"/>
            <w:sz w:val="24"/>
            <w:szCs w:val="24"/>
            <w:rPrChange w:id="1226" w:author="user" w:date="2023-04-14T13:33:00Z">
              <w:rPr>
                <w:rFonts w:ascii="Arial" w:eastAsia="Times New Roman" w:hAnsi="Arial" w:cs="Arial"/>
                <w:iCs/>
                <w:color w:val="000000"/>
                <w:sz w:val="24"/>
                <w:szCs w:val="24"/>
              </w:rPr>
            </w:rPrChange>
          </w:rPr>
          <w:t>a</w:t>
        </w:r>
      </w:ins>
      <w:ins w:id="1227" w:author="user" w:date="2023-04-14T12:11:00Z">
        <w:r w:rsidR="00BE0479" w:rsidRPr="009569D4">
          <w:rPr>
            <w:rFonts w:ascii="Times New Roman" w:eastAsia="Times New Roman" w:hAnsi="Times New Roman" w:cs="Times New Roman"/>
            <w:iCs/>
            <w:color w:val="000000"/>
            <w:sz w:val="24"/>
            <w:szCs w:val="24"/>
            <w:rPrChange w:id="1228" w:author="user" w:date="2023-04-14T13:33:00Z">
              <w:rPr>
                <w:rFonts w:ascii="Arial" w:eastAsia="Times New Roman" w:hAnsi="Arial" w:cs="Arial"/>
                <w:iCs/>
                <w:color w:val="000000"/>
                <w:sz w:val="24"/>
                <w:szCs w:val="24"/>
              </w:rPr>
            </w:rPrChange>
          </w:rPr>
          <w:t xml:space="preserve">uscultation </w:t>
        </w:r>
      </w:ins>
      <w:ins w:id="1229" w:author="user" w:date="2023-04-14T12:12:00Z">
        <w:r w:rsidR="00BE0479" w:rsidRPr="009569D4">
          <w:rPr>
            <w:rFonts w:ascii="Times New Roman" w:eastAsia="Times New Roman" w:hAnsi="Times New Roman" w:cs="Times New Roman"/>
            <w:iCs/>
            <w:color w:val="000000"/>
            <w:sz w:val="24"/>
            <w:szCs w:val="24"/>
            <w:rPrChange w:id="1230" w:author="user" w:date="2023-04-14T13:33:00Z">
              <w:rPr>
                <w:rFonts w:ascii="Arial" w:eastAsia="Times New Roman" w:hAnsi="Arial" w:cs="Arial"/>
                <w:iCs/>
                <w:color w:val="000000"/>
                <w:sz w:val="24"/>
                <w:szCs w:val="24"/>
              </w:rPr>
            </w:rPrChange>
          </w:rPr>
          <w:t>indicate that he has this condition</w:t>
        </w:r>
      </w:ins>
      <w:ins w:id="1231" w:author="user" w:date="2023-04-14T12:49:00Z">
        <w:r w:rsidR="00E71799" w:rsidRPr="009569D4">
          <w:rPr>
            <w:rFonts w:ascii="Times New Roman" w:eastAsia="Times New Roman" w:hAnsi="Times New Roman" w:cs="Times New Roman"/>
            <w:iCs/>
            <w:color w:val="000000"/>
            <w:sz w:val="24"/>
            <w:szCs w:val="24"/>
            <w:rPrChange w:id="1232" w:author="user" w:date="2023-04-14T13:33:00Z">
              <w:rPr>
                <w:rFonts w:ascii="Arial" w:eastAsia="Times New Roman" w:hAnsi="Arial" w:cs="Arial"/>
                <w:iCs/>
                <w:color w:val="000000"/>
                <w:sz w:val="24"/>
                <w:szCs w:val="24"/>
              </w:rPr>
            </w:rPrChange>
          </w:rPr>
          <w:t xml:space="preserve"> (Baiu &amp; Hawn, 2018)</w:t>
        </w:r>
      </w:ins>
      <w:ins w:id="1233" w:author="user" w:date="2023-04-14T12:12:00Z">
        <w:r w:rsidR="00BE0479" w:rsidRPr="009569D4">
          <w:rPr>
            <w:rFonts w:ascii="Times New Roman" w:eastAsia="Times New Roman" w:hAnsi="Times New Roman" w:cs="Times New Roman"/>
            <w:iCs/>
            <w:color w:val="000000"/>
            <w:sz w:val="24"/>
            <w:szCs w:val="24"/>
            <w:rPrChange w:id="1234" w:author="user" w:date="2023-04-14T13:33:00Z">
              <w:rPr>
                <w:rFonts w:ascii="Arial" w:eastAsia="Times New Roman" w:hAnsi="Arial" w:cs="Arial"/>
                <w:iCs/>
                <w:color w:val="000000"/>
                <w:sz w:val="24"/>
                <w:szCs w:val="24"/>
              </w:rPr>
            </w:rPrChange>
          </w:rPr>
          <w:t>.</w:t>
        </w:r>
      </w:ins>
      <w:ins w:id="1235" w:author="user" w:date="2023-04-14T12:08:00Z">
        <w:r w:rsidR="00AF1CEC" w:rsidRPr="009569D4">
          <w:rPr>
            <w:rFonts w:ascii="Times New Roman" w:eastAsia="Times New Roman" w:hAnsi="Times New Roman" w:cs="Times New Roman"/>
            <w:iCs/>
            <w:color w:val="000000"/>
            <w:sz w:val="24"/>
            <w:szCs w:val="24"/>
            <w:rPrChange w:id="1236" w:author="user" w:date="2023-04-14T13:33:00Z">
              <w:rPr>
                <w:rFonts w:ascii="Arial" w:eastAsia="Times New Roman" w:hAnsi="Arial" w:cs="Arial"/>
                <w:iCs/>
                <w:color w:val="000000"/>
                <w:sz w:val="24"/>
                <w:szCs w:val="24"/>
              </w:rPr>
            </w:rPrChange>
          </w:rPr>
          <w:t xml:space="preserve"> </w:t>
        </w:r>
      </w:ins>
    </w:p>
    <w:p w14:paraId="50EBC792" w14:textId="0D8C95F0" w:rsidR="00347318" w:rsidRPr="009569D4" w:rsidRDefault="007711E2" w:rsidP="009569D4">
      <w:pPr>
        <w:spacing w:before="100" w:beforeAutospacing="1" w:after="0" w:line="480" w:lineRule="auto"/>
        <w:rPr>
          <w:ins w:id="1237" w:author="user" w:date="2023-04-14T12:12:00Z"/>
          <w:rFonts w:ascii="Times New Roman" w:eastAsia="Times New Roman" w:hAnsi="Times New Roman" w:cs="Times New Roman"/>
          <w:iCs/>
          <w:color w:val="000000"/>
          <w:sz w:val="24"/>
          <w:szCs w:val="24"/>
          <w:rPrChange w:id="1238" w:author="user" w:date="2023-04-14T13:33:00Z">
            <w:rPr>
              <w:ins w:id="1239" w:author="user" w:date="2023-04-14T12:12:00Z"/>
              <w:rFonts w:ascii="Arial" w:eastAsia="Times New Roman" w:hAnsi="Arial" w:cs="Arial"/>
              <w:iCs/>
              <w:color w:val="000000"/>
              <w:sz w:val="24"/>
              <w:szCs w:val="24"/>
            </w:rPr>
          </w:rPrChange>
        </w:rPr>
        <w:pPrChange w:id="1240" w:author="user" w:date="2023-04-14T13:33:00Z">
          <w:pPr>
            <w:spacing w:before="100" w:beforeAutospacing="1" w:after="100" w:afterAutospacing="1" w:line="240" w:lineRule="auto"/>
          </w:pPr>
        </w:pPrChange>
      </w:pPr>
      <w:ins w:id="1241" w:author="user" w:date="2023-04-14T12:28:00Z">
        <w:r w:rsidRPr="009569D4">
          <w:rPr>
            <w:rFonts w:ascii="Times New Roman" w:eastAsia="Times New Roman" w:hAnsi="Times New Roman" w:cs="Times New Roman"/>
            <w:b/>
            <w:iCs/>
            <w:color w:val="000000"/>
            <w:sz w:val="24"/>
            <w:szCs w:val="24"/>
            <w:rPrChange w:id="1242" w:author="user" w:date="2023-04-14T13:33:00Z">
              <w:rPr>
                <w:rFonts w:ascii="Arial" w:eastAsia="Times New Roman" w:hAnsi="Arial" w:cs="Arial"/>
                <w:iCs/>
                <w:color w:val="000000"/>
                <w:sz w:val="24"/>
                <w:szCs w:val="24"/>
              </w:rPr>
            </w:rPrChange>
          </w:rPr>
          <w:t>Gastroenteritis</w:t>
        </w:r>
      </w:ins>
      <w:ins w:id="1243" w:author="user" w:date="2023-04-14T12:23:00Z">
        <w:r w:rsidR="00347318" w:rsidRPr="009569D4">
          <w:rPr>
            <w:rFonts w:ascii="Times New Roman" w:eastAsia="Times New Roman" w:hAnsi="Times New Roman" w:cs="Times New Roman"/>
            <w:iCs/>
            <w:color w:val="000000"/>
            <w:sz w:val="24"/>
            <w:szCs w:val="24"/>
            <w:rPrChange w:id="1244" w:author="user" w:date="2023-04-14T13:33:00Z">
              <w:rPr>
                <w:rFonts w:ascii="Arial" w:eastAsia="Times New Roman" w:hAnsi="Arial" w:cs="Arial"/>
                <w:iCs/>
                <w:color w:val="000000"/>
                <w:sz w:val="24"/>
                <w:szCs w:val="24"/>
              </w:rPr>
            </w:rPrChange>
          </w:rPr>
          <w:t>: This is the second most likely differential diagnosis for the client.</w:t>
        </w:r>
      </w:ins>
      <w:ins w:id="1245" w:author="user" w:date="2023-04-14T12:28:00Z">
        <w:r w:rsidRPr="009569D4">
          <w:rPr>
            <w:rFonts w:ascii="Times New Roman" w:eastAsia="Times New Roman" w:hAnsi="Times New Roman" w:cs="Times New Roman"/>
            <w:iCs/>
            <w:color w:val="000000"/>
            <w:sz w:val="24"/>
            <w:szCs w:val="24"/>
            <w:rPrChange w:id="1246" w:author="user" w:date="2023-04-14T13:33:00Z">
              <w:rPr>
                <w:rFonts w:ascii="Arial" w:eastAsia="Times New Roman" w:hAnsi="Arial" w:cs="Arial"/>
                <w:iCs/>
                <w:color w:val="000000"/>
                <w:sz w:val="24"/>
                <w:szCs w:val="24"/>
              </w:rPr>
            </w:rPrChange>
          </w:rPr>
          <w:t xml:space="preserve"> This is an intestinal infection epitomized by symptoms including wa</w:t>
        </w:r>
      </w:ins>
      <w:ins w:id="1247" w:author="user" w:date="2023-04-14T12:29:00Z">
        <w:r w:rsidRPr="009569D4">
          <w:rPr>
            <w:rFonts w:ascii="Times New Roman" w:eastAsia="Times New Roman" w:hAnsi="Times New Roman" w:cs="Times New Roman"/>
            <w:iCs/>
            <w:color w:val="000000"/>
            <w:sz w:val="24"/>
            <w:szCs w:val="24"/>
            <w:rPrChange w:id="1248" w:author="user" w:date="2023-04-14T13:33:00Z">
              <w:rPr>
                <w:rFonts w:ascii="Arial" w:eastAsia="Times New Roman" w:hAnsi="Arial" w:cs="Arial"/>
                <w:iCs/>
                <w:color w:val="000000"/>
                <w:sz w:val="24"/>
                <w:szCs w:val="24"/>
              </w:rPr>
            </w:rPrChange>
          </w:rPr>
          <w:t>tery diarrhea, vomiting, fever, stomach cramps, and nausea. In the context of this case, the pertinent positive</w:t>
        </w:r>
      </w:ins>
      <w:ins w:id="1249" w:author="user" w:date="2023-04-14T12:30:00Z">
        <w:r w:rsidR="00AA017F" w:rsidRPr="009569D4">
          <w:rPr>
            <w:rFonts w:ascii="Times New Roman" w:eastAsia="Times New Roman" w:hAnsi="Times New Roman" w:cs="Times New Roman"/>
            <w:iCs/>
            <w:color w:val="000000"/>
            <w:sz w:val="24"/>
            <w:szCs w:val="24"/>
            <w:rPrChange w:id="1250" w:author="user" w:date="2023-04-14T13:33:00Z">
              <w:rPr>
                <w:rFonts w:ascii="Arial" w:eastAsia="Times New Roman" w:hAnsi="Arial" w:cs="Arial"/>
                <w:iCs/>
                <w:color w:val="000000"/>
                <w:sz w:val="24"/>
                <w:szCs w:val="24"/>
              </w:rPr>
            </w:rPrChange>
          </w:rPr>
          <w:t>s</w:t>
        </w:r>
      </w:ins>
      <w:ins w:id="1251" w:author="user" w:date="2023-04-14T12:29:00Z">
        <w:r w:rsidRPr="009569D4">
          <w:rPr>
            <w:rFonts w:ascii="Times New Roman" w:eastAsia="Times New Roman" w:hAnsi="Times New Roman" w:cs="Times New Roman"/>
            <w:iCs/>
            <w:color w:val="000000"/>
            <w:sz w:val="24"/>
            <w:szCs w:val="24"/>
            <w:rPrChange w:id="1252" w:author="user" w:date="2023-04-14T13:33:00Z">
              <w:rPr>
                <w:rFonts w:ascii="Arial" w:eastAsia="Times New Roman" w:hAnsi="Arial" w:cs="Arial"/>
                <w:iCs/>
                <w:color w:val="000000"/>
                <w:sz w:val="24"/>
                <w:szCs w:val="24"/>
              </w:rPr>
            </w:rPrChange>
          </w:rPr>
          <w:t xml:space="preserve"> that the patient presents are vomiting and nausea</w:t>
        </w:r>
      </w:ins>
      <w:ins w:id="1253" w:author="user" w:date="2023-04-14T12:39:00Z">
        <w:r w:rsidR="00033842" w:rsidRPr="009569D4">
          <w:rPr>
            <w:rFonts w:ascii="Times New Roman" w:eastAsia="Times New Roman" w:hAnsi="Times New Roman" w:cs="Times New Roman"/>
            <w:iCs/>
            <w:color w:val="000000"/>
            <w:sz w:val="24"/>
            <w:szCs w:val="24"/>
            <w:rPrChange w:id="1254" w:author="user" w:date="2023-04-14T13:33:00Z">
              <w:rPr>
                <w:rFonts w:ascii="Arial" w:eastAsia="Times New Roman" w:hAnsi="Arial" w:cs="Arial"/>
                <w:iCs/>
                <w:color w:val="000000"/>
                <w:sz w:val="24"/>
                <w:szCs w:val="24"/>
              </w:rPr>
            </w:rPrChange>
          </w:rPr>
          <w:t xml:space="preserve"> (Hellysaz et al., 2023)</w:t>
        </w:r>
      </w:ins>
      <w:ins w:id="1255" w:author="user" w:date="2023-04-14T12:30:00Z">
        <w:r w:rsidRPr="009569D4">
          <w:rPr>
            <w:rFonts w:ascii="Times New Roman" w:eastAsia="Times New Roman" w:hAnsi="Times New Roman" w:cs="Times New Roman"/>
            <w:iCs/>
            <w:color w:val="000000"/>
            <w:sz w:val="24"/>
            <w:szCs w:val="24"/>
            <w:rPrChange w:id="1256" w:author="user" w:date="2023-04-14T13:33:00Z">
              <w:rPr>
                <w:rFonts w:ascii="Arial" w:eastAsia="Times New Roman" w:hAnsi="Arial" w:cs="Arial"/>
                <w:iCs/>
                <w:color w:val="000000"/>
                <w:sz w:val="24"/>
                <w:szCs w:val="24"/>
              </w:rPr>
            </w:rPrChange>
          </w:rPr>
          <w:t xml:space="preserve">. The pertinent negatives are watery diarrhea, stomach cramps, </w:t>
        </w:r>
      </w:ins>
      <w:ins w:id="1257" w:author="user" w:date="2023-04-14T12:33:00Z">
        <w:r w:rsidR="004E184F" w:rsidRPr="009569D4">
          <w:rPr>
            <w:rFonts w:ascii="Times New Roman" w:eastAsia="Times New Roman" w:hAnsi="Times New Roman" w:cs="Times New Roman"/>
            <w:iCs/>
            <w:color w:val="000000"/>
            <w:sz w:val="24"/>
            <w:szCs w:val="24"/>
            <w:rPrChange w:id="1258" w:author="user" w:date="2023-04-14T13:33:00Z">
              <w:rPr>
                <w:rFonts w:ascii="Arial" w:eastAsia="Times New Roman" w:hAnsi="Arial" w:cs="Arial"/>
                <w:iCs/>
                <w:color w:val="000000"/>
                <w:sz w:val="24"/>
                <w:szCs w:val="24"/>
              </w:rPr>
            </w:rPrChange>
          </w:rPr>
          <w:t>low-grade, dehydration,</w:t>
        </w:r>
      </w:ins>
      <w:ins w:id="1259" w:author="user" w:date="2023-04-14T12:30:00Z">
        <w:r w:rsidRPr="009569D4">
          <w:rPr>
            <w:rFonts w:ascii="Times New Roman" w:eastAsia="Times New Roman" w:hAnsi="Times New Roman" w:cs="Times New Roman"/>
            <w:iCs/>
            <w:color w:val="000000"/>
            <w:sz w:val="24"/>
            <w:szCs w:val="24"/>
            <w:rPrChange w:id="1260" w:author="user" w:date="2023-04-14T13:33:00Z">
              <w:rPr>
                <w:rFonts w:ascii="Arial" w:eastAsia="Times New Roman" w:hAnsi="Arial" w:cs="Arial"/>
                <w:iCs/>
                <w:color w:val="000000"/>
                <w:sz w:val="24"/>
                <w:szCs w:val="24"/>
              </w:rPr>
            </w:rPrChange>
          </w:rPr>
          <w:t xml:space="preserve"> fever</w:t>
        </w:r>
      </w:ins>
      <w:ins w:id="1261" w:author="user" w:date="2023-04-14T12:34:00Z">
        <w:r w:rsidR="004E184F" w:rsidRPr="009569D4">
          <w:rPr>
            <w:rFonts w:ascii="Times New Roman" w:eastAsia="Times New Roman" w:hAnsi="Times New Roman" w:cs="Times New Roman"/>
            <w:iCs/>
            <w:color w:val="000000"/>
            <w:sz w:val="24"/>
            <w:szCs w:val="24"/>
            <w:rPrChange w:id="1262" w:author="user" w:date="2023-04-14T13:33:00Z">
              <w:rPr>
                <w:rFonts w:ascii="Arial" w:eastAsia="Times New Roman" w:hAnsi="Arial" w:cs="Arial"/>
                <w:iCs/>
                <w:color w:val="000000"/>
                <w:sz w:val="24"/>
                <w:szCs w:val="24"/>
              </w:rPr>
            </w:rPrChange>
          </w:rPr>
          <w:t>, and bloody vomiting along with diarrhea</w:t>
        </w:r>
      </w:ins>
      <w:ins w:id="1263" w:author="user" w:date="2023-04-14T12:30:00Z">
        <w:r w:rsidRPr="009569D4">
          <w:rPr>
            <w:rFonts w:ascii="Times New Roman" w:eastAsia="Times New Roman" w:hAnsi="Times New Roman" w:cs="Times New Roman"/>
            <w:iCs/>
            <w:color w:val="000000"/>
            <w:sz w:val="24"/>
            <w:szCs w:val="24"/>
            <w:rPrChange w:id="1264" w:author="user" w:date="2023-04-14T13:33:00Z">
              <w:rPr>
                <w:rFonts w:ascii="Arial" w:eastAsia="Times New Roman" w:hAnsi="Arial" w:cs="Arial"/>
                <w:iCs/>
                <w:color w:val="000000"/>
                <w:sz w:val="24"/>
                <w:szCs w:val="24"/>
              </w:rPr>
            </w:rPrChange>
          </w:rPr>
          <w:t>.</w:t>
        </w:r>
      </w:ins>
      <w:ins w:id="1265" w:author="user" w:date="2023-04-14T12:34:00Z">
        <w:r w:rsidR="004E184F" w:rsidRPr="009569D4">
          <w:rPr>
            <w:rFonts w:ascii="Times New Roman" w:eastAsia="Times New Roman" w:hAnsi="Times New Roman" w:cs="Times New Roman"/>
            <w:iCs/>
            <w:color w:val="000000"/>
            <w:sz w:val="24"/>
            <w:szCs w:val="24"/>
            <w:rPrChange w:id="1266" w:author="user" w:date="2023-04-14T13:33:00Z">
              <w:rPr>
                <w:rFonts w:ascii="Arial" w:eastAsia="Times New Roman" w:hAnsi="Arial" w:cs="Arial"/>
                <w:iCs/>
                <w:color w:val="000000"/>
                <w:sz w:val="24"/>
                <w:szCs w:val="24"/>
              </w:rPr>
            </w:rPrChange>
          </w:rPr>
          <w:t xml:space="preserve"> This diagnosis was ruled out since the patient </w:t>
        </w:r>
      </w:ins>
      <w:ins w:id="1267" w:author="user" w:date="2023-04-14T12:35:00Z">
        <w:r w:rsidR="004C3C2C" w:rsidRPr="009569D4">
          <w:rPr>
            <w:rFonts w:ascii="Times New Roman" w:eastAsia="Times New Roman" w:hAnsi="Times New Roman" w:cs="Times New Roman"/>
            <w:iCs/>
            <w:color w:val="000000"/>
            <w:sz w:val="24"/>
            <w:szCs w:val="24"/>
            <w:rPrChange w:id="1268" w:author="user" w:date="2023-04-14T13:33:00Z">
              <w:rPr>
                <w:rFonts w:ascii="Arial" w:eastAsia="Times New Roman" w:hAnsi="Arial" w:cs="Arial"/>
                <w:iCs/>
                <w:color w:val="000000"/>
                <w:sz w:val="24"/>
                <w:szCs w:val="24"/>
              </w:rPr>
            </w:rPrChange>
          </w:rPr>
          <w:t>meets the criterion for the pertinent negatives.</w:t>
        </w:r>
      </w:ins>
    </w:p>
    <w:p w14:paraId="51B562A4" w14:textId="69EC15C8" w:rsidR="00564539" w:rsidRPr="009569D4" w:rsidRDefault="00564539" w:rsidP="009569D4">
      <w:pPr>
        <w:spacing w:before="100" w:beforeAutospacing="1" w:after="0" w:line="480" w:lineRule="auto"/>
        <w:rPr>
          <w:rFonts w:ascii="Times New Roman" w:eastAsia="Times New Roman" w:hAnsi="Times New Roman" w:cs="Times New Roman"/>
          <w:iCs/>
          <w:color w:val="000000"/>
          <w:sz w:val="24"/>
          <w:szCs w:val="24"/>
          <w:rPrChange w:id="1269" w:author="user" w:date="2023-04-14T13:33:00Z">
            <w:rPr>
              <w:rFonts w:ascii="Arial" w:eastAsia="Times New Roman" w:hAnsi="Arial" w:cs="Arial"/>
              <w:iCs/>
              <w:color w:val="000000"/>
              <w:sz w:val="24"/>
              <w:szCs w:val="24"/>
            </w:rPr>
          </w:rPrChange>
        </w:rPr>
        <w:pPrChange w:id="1270" w:author="user" w:date="2023-04-14T13:33:00Z">
          <w:pPr>
            <w:spacing w:before="100" w:beforeAutospacing="1" w:after="100" w:afterAutospacing="1" w:line="240" w:lineRule="auto"/>
          </w:pPr>
        </w:pPrChange>
      </w:pPr>
      <w:ins w:id="1271" w:author="user" w:date="2023-04-14T12:12:00Z">
        <w:r w:rsidRPr="009569D4">
          <w:rPr>
            <w:rFonts w:ascii="Times New Roman" w:eastAsia="Times New Roman" w:hAnsi="Times New Roman" w:cs="Times New Roman"/>
            <w:b/>
            <w:iCs/>
            <w:color w:val="000000"/>
            <w:sz w:val="24"/>
            <w:szCs w:val="24"/>
            <w:rPrChange w:id="1272" w:author="user" w:date="2023-04-14T13:33:00Z">
              <w:rPr>
                <w:rFonts w:ascii="Arial" w:eastAsia="Times New Roman" w:hAnsi="Arial" w:cs="Arial"/>
                <w:iCs/>
                <w:color w:val="000000"/>
                <w:sz w:val="24"/>
                <w:szCs w:val="24"/>
              </w:rPr>
            </w:rPrChange>
          </w:rPr>
          <w:t>Append</w:t>
        </w:r>
      </w:ins>
      <w:ins w:id="1273" w:author="user" w:date="2023-04-14T12:16:00Z">
        <w:r w:rsidR="00F955C5" w:rsidRPr="009569D4">
          <w:rPr>
            <w:rFonts w:ascii="Times New Roman" w:eastAsia="Times New Roman" w:hAnsi="Times New Roman" w:cs="Times New Roman"/>
            <w:b/>
            <w:iCs/>
            <w:color w:val="000000"/>
            <w:sz w:val="24"/>
            <w:szCs w:val="24"/>
            <w:rPrChange w:id="1274" w:author="user" w:date="2023-04-14T13:33:00Z">
              <w:rPr>
                <w:rFonts w:ascii="Arial" w:eastAsia="Times New Roman" w:hAnsi="Arial" w:cs="Arial"/>
                <w:iCs/>
                <w:color w:val="000000"/>
                <w:sz w:val="24"/>
                <w:szCs w:val="24"/>
              </w:rPr>
            </w:rPrChange>
          </w:rPr>
          <w:t>icitis</w:t>
        </w:r>
        <w:r w:rsidR="00F955C5" w:rsidRPr="009569D4">
          <w:rPr>
            <w:rFonts w:ascii="Times New Roman" w:eastAsia="Times New Roman" w:hAnsi="Times New Roman" w:cs="Times New Roman"/>
            <w:iCs/>
            <w:color w:val="000000"/>
            <w:sz w:val="24"/>
            <w:szCs w:val="24"/>
            <w:rPrChange w:id="1275" w:author="user" w:date="2023-04-14T13:33:00Z">
              <w:rPr>
                <w:rFonts w:ascii="Arial" w:eastAsia="Times New Roman" w:hAnsi="Arial" w:cs="Arial"/>
                <w:iCs/>
                <w:color w:val="000000"/>
                <w:sz w:val="24"/>
                <w:szCs w:val="24"/>
              </w:rPr>
            </w:rPrChange>
          </w:rPr>
          <w:t xml:space="preserve"> is t</w:t>
        </w:r>
        <w:r w:rsidR="00F955C5" w:rsidRPr="009569D4">
          <w:rPr>
            <w:rFonts w:ascii="Times New Roman" w:eastAsia="Times New Roman" w:hAnsi="Times New Roman" w:cs="Times New Roman"/>
            <w:iCs/>
            <w:color w:val="000000"/>
            <w:sz w:val="24"/>
            <w:szCs w:val="24"/>
            <w:rPrChange w:id="1276" w:author="user" w:date="2023-04-14T13:33:00Z">
              <w:rPr>
                <w:rFonts w:ascii="Arial" w:eastAsia="Times New Roman" w:hAnsi="Arial" w:cs="Arial"/>
                <w:b/>
                <w:iCs/>
                <w:color w:val="000000"/>
                <w:sz w:val="24"/>
                <w:szCs w:val="24"/>
              </w:rPr>
            </w:rPrChange>
          </w:rPr>
          <w:t xml:space="preserve">he </w:t>
        </w:r>
      </w:ins>
      <w:ins w:id="1277" w:author="user" w:date="2023-04-14T12:22:00Z">
        <w:r w:rsidR="00347318" w:rsidRPr="009569D4">
          <w:rPr>
            <w:rFonts w:ascii="Times New Roman" w:eastAsia="Times New Roman" w:hAnsi="Times New Roman" w:cs="Times New Roman"/>
            <w:iCs/>
            <w:color w:val="000000"/>
            <w:sz w:val="24"/>
            <w:szCs w:val="24"/>
            <w:rPrChange w:id="1278" w:author="user" w:date="2023-04-14T13:33:00Z">
              <w:rPr>
                <w:rFonts w:ascii="Arial" w:eastAsia="Times New Roman" w:hAnsi="Arial" w:cs="Arial"/>
                <w:iCs/>
                <w:color w:val="000000"/>
                <w:sz w:val="24"/>
                <w:szCs w:val="24"/>
              </w:rPr>
            </w:rPrChange>
          </w:rPr>
          <w:t>third</w:t>
        </w:r>
      </w:ins>
      <w:ins w:id="1279" w:author="user" w:date="2023-04-14T12:16:00Z">
        <w:r w:rsidR="00F955C5" w:rsidRPr="009569D4">
          <w:rPr>
            <w:rFonts w:ascii="Times New Roman" w:eastAsia="Times New Roman" w:hAnsi="Times New Roman" w:cs="Times New Roman"/>
            <w:iCs/>
            <w:color w:val="000000"/>
            <w:sz w:val="24"/>
            <w:szCs w:val="24"/>
            <w:rPrChange w:id="1280" w:author="user" w:date="2023-04-14T13:33:00Z">
              <w:rPr>
                <w:rFonts w:ascii="Arial" w:eastAsia="Times New Roman" w:hAnsi="Arial" w:cs="Arial"/>
                <w:b/>
                <w:iCs/>
                <w:color w:val="000000"/>
                <w:sz w:val="24"/>
                <w:szCs w:val="24"/>
              </w:rPr>
            </w:rPrChange>
          </w:rPr>
          <w:t xml:space="preserve"> most probable </w:t>
        </w:r>
      </w:ins>
      <w:ins w:id="1281" w:author="user" w:date="2023-04-14T12:17:00Z">
        <w:r w:rsidR="00F955C5" w:rsidRPr="009569D4">
          <w:rPr>
            <w:rFonts w:ascii="Times New Roman" w:eastAsia="Times New Roman" w:hAnsi="Times New Roman" w:cs="Times New Roman"/>
            <w:iCs/>
            <w:color w:val="000000"/>
            <w:sz w:val="24"/>
            <w:szCs w:val="24"/>
            <w:rPrChange w:id="1282" w:author="user" w:date="2023-04-14T13:33:00Z">
              <w:rPr>
                <w:rFonts w:ascii="Arial" w:eastAsia="Times New Roman" w:hAnsi="Arial" w:cs="Arial"/>
                <w:iCs/>
                <w:color w:val="000000"/>
                <w:sz w:val="24"/>
                <w:szCs w:val="24"/>
              </w:rPr>
            </w:rPrChange>
          </w:rPr>
          <w:t xml:space="preserve">diagnosis for this patient. This is because it </w:t>
        </w:r>
        <w:r w:rsidR="003134BC" w:rsidRPr="009569D4">
          <w:rPr>
            <w:rFonts w:ascii="Times New Roman" w:eastAsia="Times New Roman" w:hAnsi="Times New Roman" w:cs="Times New Roman"/>
            <w:iCs/>
            <w:color w:val="000000"/>
            <w:sz w:val="24"/>
            <w:szCs w:val="24"/>
            <w:rPrChange w:id="1283" w:author="user" w:date="2023-04-14T13:33:00Z">
              <w:rPr>
                <w:rFonts w:ascii="Arial" w:eastAsia="Times New Roman" w:hAnsi="Arial" w:cs="Arial"/>
                <w:iCs/>
                <w:color w:val="000000"/>
                <w:sz w:val="24"/>
                <w:szCs w:val="24"/>
              </w:rPr>
            </w:rPrChange>
          </w:rPr>
          <w:t xml:space="preserve">is characterized by flatulence, nausea, diarrhea, vomiting, </w:t>
        </w:r>
      </w:ins>
      <w:ins w:id="1284" w:author="user" w:date="2023-04-14T12:36:00Z">
        <w:r w:rsidR="004C3C2C" w:rsidRPr="009569D4">
          <w:rPr>
            <w:rFonts w:ascii="Times New Roman" w:eastAsia="Times New Roman" w:hAnsi="Times New Roman" w:cs="Times New Roman"/>
            <w:iCs/>
            <w:color w:val="000000"/>
            <w:sz w:val="24"/>
            <w:szCs w:val="24"/>
            <w:rPrChange w:id="1285" w:author="user" w:date="2023-04-14T13:33:00Z">
              <w:rPr>
                <w:rFonts w:ascii="Arial" w:eastAsia="Times New Roman" w:hAnsi="Arial" w:cs="Arial"/>
                <w:iCs/>
                <w:color w:val="000000"/>
                <w:sz w:val="24"/>
                <w:szCs w:val="24"/>
              </w:rPr>
            </w:rPrChange>
          </w:rPr>
          <w:t>and loss</w:t>
        </w:r>
      </w:ins>
      <w:ins w:id="1286" w:author="user" w:date="2023-04-14T12:18:00Z">
        <w:r w:rsidR="003134BC" w:rsidRPr="009569D4">
          <w:rPr>
            <w:rFonts w:ascii="Times New Roman" w:eastAsia="Times New Roman" w:hAnsi="Times New Roman" w:cs="Times New Roman"/>
            <w:iCs/>
            <w:color w:val="000000"/>
            <w:sz w:val="24"/>
            <w:szCs w:val="24"/>
            <w:rPrChange w:id="1287" w:author="user" w:date="2023-04-14T13:33:00Z">
              <w:rPr>
                <w:rFonts w:ascii="Arial" w:eastAsia="Times New Roman" w:hAnsi="Arial" w:cs="Arial"/>
                <w:iCs/>
                <w:color w:val="000000"/>
                <w:sz w:val="24"/>
                <w:szCs w:val="24"/>
              </w:rPr>
            </w:rPrChange>
          </w:rPr>
          <w:t xml:space="preserve"> of appetite, abrupt pain that initiates in the lower abdomen, abdominal bloating, </w:t>
        </w:r>
      </w:ins>
      <w:ins w:id="1288" w:author="user" w:date="2023-04-14T12:36:00Z">
        <w:r w:rsidR="004C3C2C" w:rsidRPr="009569D4">
          <w:rPr>
            <w:rFonts w:ascii="Times New Roman" w:eastAsia="Times New Roman" w:hAnsi="Times New Roman" w:cs="Times New Roman"/>
            <w:iCs/>
            <w:color w:val="000000"/>
            <w:sz w:val="24"/>
            <w:szCs w:val="24"/>
            <w:rPrChange w:id="1289" w:author="user" w:date="2023-04-14T13:33:00Z">
              <w:rPr>
                <w:rFonts w:ascii="Arial" w:eastAsia="Times New Roman" w:hAnsi="Arial" w:cs="Arial"/>
                <w:iCs/>
                <w:color w:val="000000"/>
                <w:sz w:val="24"/>
                <w:szCs w:val="24"/>
              </w:rPr>
            </w:rPrChange>
          </w:rPr>
          <w:t>as well as</w:t>
        </w:r>
      </w:ins>
      <w:ins w:id="1290" w:author="user" w:date="2023-04-14T12:18:00Z">
        <w:r w:rsidR="003134BC" w:rsidRPr="009569D4">
          <w:rPr>
            <w:rFonts w:ascii="Times New Roman" w:eastAsia="Times New Roman" w:hAnsi="Times New Roman" w:cs="Times New Roman"/>
            <w:iCs/>
            <w:color w:val="000000"/>
            <w:sz w:val="24"/>
            <w:szCs w:val="24"/>
            <w:rPrChange w:id="1291" w:author="user" w:date="2023-04-14T13:33:00Z">
              <w:rPr>
                <w:rFonts w:ascii="Arial" w:eastAsia="Times New Roman" w:hAnsi="Arial" w:cs="Arial"/>
                <w:iCs/>
                <w:color w:val="000000"/>
                <w:sz w:val="24"/>
                <w:szCs w:val="24"/>
              </w:rPr>
            </w:rPrChange>
          </w:rPr>
          <w:t xml:space="preserve"> low-grade fever.</w:t>
        </w:r>
      </w:ins>
      <w:ins w:id="1292" w:author="user" w:date="2023-04-14T12:20:00Z">
        <w:r w:rsidR="00421B04" w:rsidRPr="009569D4">
          <w:rPr>
            <w:rFonts w:ascii="Times New Roman" w:eastAsia="Times New Roman" w:hAnsi="Times New Roman" w:cs="Times New Roman"/>
            <w:iCs/>
            <w:color w:val="000000"/>
            <w:sz w:val="24"/>
            <w:szCs w:val="24"/>
            <w:rPrChange w:id="1293" w:author="user" w:date="2023-04-14T13:33:00Z">
              <w:rPr>
                <w:rFonts w:ascii="Arial" w:eastAsia="Times New Roman" w:hAnsi="Arial" w:cs="Arial"/>
                <w:iCs/>
                <w:color w:val="000000"/>
                <w:sz w:val="24"/>
                <w:szCs w:val="24"/>
              </w:rPr>
            </w:rPrChange>
          </w:rPr>
          <w:t xml:space="preserve"> Although, Max presents with symptoms such as nausea, vomiting</w:t>
        </w:r>
      </w:ins>
      <w:ins w:id="1294" w:author="user" w:date="2023-04-14T12:36:00Z">
        <w:r w:rsidR="004C3C2C" w:rsidRPr="009569D4">
          <w:rPr>
            <w:rFonts w:ascii="Times New Roman" w:eastAsia="Times New Roman" w:hAnsi="Times New Roman" w:cs="Times New Roman"/>
            <w:iCs/>
            <w:color w:val="000000"/>
            <w:sz w:val="24"/>
            <w:szCs w:val="24"/>
            <w:rPrChange w:id="1295" w:author="user" w:date="2023-04-14T13:33:00Z">
              <w:rPr>
                <w:rFonts w:ascii="Arial" w:eastAsia="Times New Roman" w:hAnsi="Arial" w:cs="Arial"/>
                <w:iCs/>
                <w:color w:val="000000"/>
                <w:sz w:val="24"/>
                <w:szCs w:val="24"/>
              </w:rPr>
            </w:rPrChange>
          </w:rPr>
          <w:t>,</w:t>
        </w:r>
      </w:ins>
      <w:ins w:id="1296" w:author="user" w:date="2023-04-14T12:20:00Z">
        <w:r w:rsidR="00421B04" w:rsidRPr="009569D4">
          <w:rPr>
            <w:rFonts w:ascii="Times New Roman" w:eastAsia="Times New Roman" w:hAnsi="Times New Roman" w:cs="Times New Roman"/>
            <w:iCs/>
            <w:color w:val="000000"/>
            <w:sz w:val="24"/>
            <w:szCs w:val="24"/>
            <w:rPrChange w:id="1297" w:author="user" w:date="2023-04-14T13:33:00Z">
              <w:rPr>
                <w:rFonts w:ascii="Arial" w:eastAsia="Times New Roman" w:hAnsi="Arial" w:cs="Arial"/>
                <w:iCs/>
                <w:color w:val="000000"/>
                <w:sz w:val="24"/>
                <w:szCs w:val="24"/>
              </w:rPr>
            </w:rPrChange>
          </w:rPr>
          <w:t xml:space="preserve"> and cramping abdominal pain, </w:t>
        </w:r>
      </w:ins>
      <w:ins w:id="1298" w:author="user" w:date="2023-04-14T12:21:00Z">
        <w:r w:rsidR="0033428E" w:rsidRPr="009569D4">
          <w:rPr>
            <w:rFonts w:ascii="Times New Roman" w:eastAsia="Times New Roman" w:hAnsi="Times New Roman" w:cs="Times New Roman"/>
            <w:iCs/>
            <w:color w:val="000000"/>
            <w:sz w:val="24"/>
            <w:szCs w:val="24"/>
            <w:rPrChange w:id="1299" w:author="user" w:date="2023-04-14T13:33:00Z">
              <w:rPr>
                <w:rFonts w:ascii="Arial" w:eastAsia="Times New Roman" w:hAnsi="Arial" w:cs="Arial"/>
                <w:iCs/>
                <w:color w:val="000000"/>
                <w:sz w:val="24"/>
                <w:szCs w:val="24"/>
              </w:rPr>
            </w:rPrChange>
          </w:rPr>
          <w:t>he does not meet the full threshold of the symptoms of appendicitis such as diarrhea, low-grade fever</w:t>
        </w:r>
      </w:ins>
      <w:ins w:id="1300" w:author="user" w:date="2023-04-14T12:36:00Z">
        <w:r w:rsidR="004C3C2C" w:rsidRPr="009569D4">
          <w:rPr>
            <w:rFonts w:ascii="Times New Roman" w:eastAsia="Times New Roman" w:hAnsi="Times New Roman" w:cs="Times New Roman"/>
            <w:iCs/>
            <w:color w:val="000000"/>
            <w:sz w:val="24"/>
            <w:szCs w:val="24"/>
            <w:rPrChange w:id="1301" w:author="user" w:date="2023-04-14T13:33:00Z">
              <w:rPr>
                <w:rFonts w:ascii="Arial" w:eastAsia="Times New Roman" w:hAnsi="Arial" w:cs="Arial"/>
                <w:iCs/>
                <w:color w:val="000000"/>
                <w:sz w:val="24"/>
                <w:szCs w:val="24"/>
              </w:rPr>
            </w:rPrChange>
          </w:rPr>
          <w:t>,</w:t>
        </w:r>
      </w:ins>
      <w:ins w:id="1302" w:author="user" w:date="2023-04-14T12:22:00Z">
        <w:r w:rsidR="00347318" w:rsidRPr="009569D4">
          <w:rPr>
            <w:rFonts w:ascii="Times New Roman" w:eastAsia="Times New Roman" w:hAnsi="Times New Roman" w:cs="Times New Roman"/>
            <w:iCs/>
            <w:color w:val="000000"/>
            <w:sz w:val="24"/>
            <w:szCs w:val="24"/>
            <w:rPrChange w:id="1303" w:author="user" w:date="2023-04-14T13:33:00Z">
              <w:rPr>
                <w:rFonts w:ascii="Arial" w:eastAsia="Times New Roman" w:hAnsi="Arial" w:cs="Arial"/>
                <w:iCs/>
                <w:color w:val="000000"/>
                <w:sz w:val="24"/>
                <w:szCs w:val="24"/>
              </w:rPr>
            </w:rPrChange>
          </w:rPr>
          <w:t xml:space="preserve"> or flatulence</w:t>
        </w:r>
      </w:ins>
      <w:ins w:id="1304" w:author="user" w:date="2023-04-14T12:43:00Z">
        <w:r w:rsidR="00AF7289" w:rsidRPr="009569D4">
          <w:rPr>
            <w:rFonts w:ascii="Times New Roman" w:eastAsia="Times New Roman" w:hAnsi="Times New Roman" w:cs="Times New Roman"/>
            <w:iCs/>
            <w:color w:val="000000"/>
            <w:sz w:val="24"/>
            <w:szCs w:val="24"/>
            <w:rPrChange w:id="1305" w:author="user" w:date="2023-04-14T13:33:00Z">
              <w:rPr>
                <w:rFonts w:ascii="Arial" w:eastAsia="Times New Roman" w:hAnsi="Arial" w:cs="Arial"/>
                <w:iCs/>
                <w:color w:val="000000"/>
                <w:sz w:val="24"/>
                <w:szCs w:val="24"/>
              </w:rPr>
            </w:rPrChange>
          </w:rPr>
          <w:t xml:space="preserve"> (Jones, Lopez &amp; Deppen, 2022)</w:t>
        </w:r>
      </w:ins>
      <w:ins w:id="1306" w:author="user" w:date="2023-04-14T12:22:00Z">
        <w:r w:rsidR="00347318" w:rsidRPr="009569D4">
          <w:rPr>
            <w:rFonts w:ascii="Times New Roman" w:eastAsia="Times New Roman" w:hAnsi="Times New Roman" w:cs="Times New Roman"/>
            <w:iCs/>
            <w:color w:val="000000"/>
            <w:sz w:val="24"/>
            <w:szCs w:val="24"/>
            <w:rPrChange w:id="1307" w:author="user" w:date="2023-04-14T13:33:00Z">
              <w:rPr>
                <w:rFonts w:ascii="Arial" w:eastAsia="Times New Roman" w:hAnsi="Arial" w:cs="Arial"/>
                <w:iCs/>
                <w:color w:val="000000"/>
                <w:sz w:val="24"/>
                <w:szCs w:val="24"/>
              </w:rPr>
            </w:rPrChange>
          </w:rPr>
          <w:t>.</w:t>
        </w:r>
      </w:ins>
    </w:p>
    <w:p w14:paraId="70ED0306" w14:textId="53465242" w:rsidR="00E71799" w:rsidRPr="009569D4" w:rsidRDefault="00D05E83" w:rsidP="009569D4">
      <w:pPr>
        <w:spacing w:before="100" w:beforeAutospacing="1" w:after="0" w:line="480" w:lineRule="auto"/>
        <w:rPr>
          <w:ins w:id="1308" w:author="user" w:date="2023-04-14T12:50:00Z"/>
          <w:rFonts w:ascii="Times New Roman" w:eastAsia="Times New Roman" w:hAnsi="Times New Roman" w:cs="Times New Roman"/>
          <w:b/>
          <w:bCs/>
          <w:color w:val="000000"/>
          <w:sz w:val="24"/>
          <w:szCs w:val="24"/>
          <w:u w:val="single"/>
          <w:rPrChange w:id="1309" w:author="user" w:date="2023-04-14T13:33:00Z">
            <w:rPr>
              <w:ins w:id="1310" w:author="user" w:date="2023-04-14T12:50:00Z"/>
              <w:rFonts w:ascii="Arial" w:eastAsia="Times New Roman" w:hAnsi="Arial" w:cs="Arial"/>
              <w:b/>
              <w:bCs/>
              <w:color w:val="000000"/>
              <w:sz w:val="24"/>
              <w:szCs w:val="24"/>
              <w:u w:val="single"/>
            </w:rPr>
          </w:rPrChange>
        </w:rPr>
        <w:pPrChange w:id="1311" w:author="user" w:date="2023-04-14T13:33:00Z">
          <w:pPr>
            <w:spacing w:before="100" w:beforeAutospacing="1" w:after="100" w:afterAutospacing="1" w:line="240" w:lineRule="auto"/>
          </w:pPr>
        </w:pPrChange>
      </w:pPr>
      <w:r w:rsidRPr="009569D4">
        <w:rPr>
          <w:rFonts w:ascii="Times New Roman" w:eastAsia="Times New Roman" w:hAnsi="Times New Roman" w:cs="Times New Roman"/>
          <w:b/>
          <w:bCs/>
          <w:color w:val="000000"/>
          <w:sz w:val="24"/>
          <w:szCs w:val="24"/>
          <w:u w:val="single"/>
          <w:rPrChange w:id="1312" w:author="user" w:date="2023-04-14T13:33:00Z">
            <w:rPr>
              <w:rFonts w:ascii="Arial" w:eastAsia="Times New Roman" w:hAnsi="Arial" w:cs="Arial"/>
              <w:b/>
              <w:bCs/>
              <w:color w:val="000000"/>
              <w:sz w:val="24"/>
              <w:szCs w:val="24"/>
              <w:u w:val="single"/>
            </w:rPr>
          </w:rPrChange>
        </w:rPr>
        <w:t>P</w:t>
      </w:r>
      <w:r w:rsidR="00DE5390" w:rsidRPr="009569D4">
        <w:rPr>
          <w:rFonts w:ascii="Times New Roman" w:eastAsia="Times New Roman" w:hAnsi="Times New Roman" w:cs="Times New Roman"/>
          <w:color w:val="000000"/>
          <w:sz w:val="24"/>
          <w:szCs w:val="24"/>
          <w:rPrChange w:id="1313" w:author="user" w:date="2023-04-14T13:33:00Z">
            <w:rPr>
              <w:rFonts w:ascii="Arial" w:eastAsia="Times New Roman" w:hAnsi="Arial" w:cs="Arial"/>
              <w:color w:val="000000"/>
              <w:sz w:val="24"/>
              <w:szCs w:val="24"/>
            </w:rPr>
          </w:rPrChange>
        </w:rPr>
        <w:t xml:space="preserve"> (plan)</w:t>
      </w:r>
      <w:r w:rsidR="00754D81" w:rsidRPr="009569D4">
        <w:rPr>
          <w:rFonts w:ascii="Times New Roman" w:eastAsia="Times New Roman" w:hAnsi="Times New Roman" w:cs="Times New Roman"/>
          <w:b/>
          <w:bCs/>
          <w:color w:val="000000"/>
          <w:sz w:val="24"/>
          <w:szCs w:val="24"/>
          <w:u w:val="single"/>
          <w:rPrChange w:id="1314" w:author="user" w:date="2023-04-14T13:33:00Z">
            <w:rPr>
              <w:rFonts w:ascii="Arial" w:eastAsia="Times New Roman" w:hAnsi="Arial" w:cs="Arial"/>
              <w:b/>
              <w:bCs/>
              <w:color w:val="000000"/>
              <w:sz w:val="24"/>
              <w:szCs w:val="24"/>
              <w:u w:val="single"/>
            </w:rPr>
          </w:rPrChange>
        </w:rPr>
        <w:t xml:space="preserve"> </w:t>
      </w:r>
    </w:p>
    <w:p w14:paraId="45AB9C35" w14:textId="481BDB6B" w:rsidR="00F12649" w:rsidRPr="009569D4" w:rsidRDefault="00F12649" w:rsidP="009569D4">
      <w:pPr>
        <w:spacing w:before="100" w:beforeAutospacing="1" w:after="0" w:line="480" w:lineRule="auto"/>
        <w:ind w:firstLine="720"/>
        <w:rPr>
          <w:ins w:id="1315" w:author="user" w:date="2023-04-14T13:07:00Z"/>
          <w:rFonts w:ascii="Times New Roman" w:eastAsia="Times New Roman" w:hAnsi="Times New Roman" w:cs="Times New Roman"/>
          <w:bCs/>
          <w:color w:val="000000"/>
          <w:sz w:val="24"/>
          <w:szCs w:val="24"/>
          <w:rPrChange w:id="1316" w:author="user" w:date="2023-04-14T13:33:00Z">
            <w:rPr>
              <w:ins w:id="1317" w:author="user" w:date="2023-04-14T13:07:00Z"/>
              <w:rFonts w:ascii="Arial" w:eastAsia="Times New Roman" w:hAnsi="Arial" w:cs="Arial"/>
              <w:bCs/>
              <w:color w:val="000000"/>
              <w:sz w:val="24"/>
              <w:szCs w:val="24"/>
            </w:rPr>
          </w:rPrChange>
        </w:rPr>
        <w:pPrChange w:id="1318" w:author="user" w:date="2023-04-14T13:33:00Z">
          <w:pPr>
            <w:spacing w:before="100" w:beforeAutospacing="1" w:after="100" w:afterAutospacing="1" w:line="240" w:lineRule="auto"/>
          </w:pPr>
        </w:pPrChange>
      </w:pPr>
      <w:ins w:id="1319" w:author="user" w:date="2023-04-14T12:58:00Z">
        <w:r w:rsidRPr="009569D4">
          <w:rPr>
            <w:rFonts w:ascii="Times New Roman" w:eastAsia="Times New Roman" w:hAnsi="Times New Roman" w:cs="Times New Roman"/>
            <w:bCs/>
            <w:color w:val="000000"/>
            <w:sz w:val="24"/>
            <w:szCs w:val="24"/>
            <w:rPrChange w:id="1320" w:author="user" w:date="2023-04-14T13:33:00Z">
              <w:rPr>
                <w:rFonts w:ascii="Arial" w:eastAsia="Times New Roman" w:hAnsi="Arial" w:cs="Arial"/>
                <w:bCs/>
                <w:color w:val="000000"/>
                <w:sz w:val="24"/>
                <w:szCs w:val="24"/>
              </w:rPr>
            </w:rPrChange>
          </w:rPr>
          <w:t>In essence, the medical recommendation for the patient is to have a CT scan and X-ray images of their small intestine, as well as blood tests to help diagnose their illness</w:t>
        </w:r>
      </w:ins>
      <w:ins w:id="1321" w:author="user" w:date="2023-04-14T13:30:00Z">
        <w:r w:rsidR="009569D4" w:rsidRPr="009569D4">
          <w:rPr>
            <w:rFonts w:ascii="Times New Roman" w:eastAsia="Times New Roman" w:hAnsi="Times New Roman" w:cs="Times New Roman"/>
            <w:bCs/>
            <w:color w:val="000000"/>
            <w:sz w:val="24"/>
            <w:szCs w:val="24"/>
            <w:rPrChange w:id="1322" w:author="user" w:date="2023-04-14T13:33:00Z">
              <w:rPr>
                <w:rFonts w:ascii="Arial" w:eastAsia="Times New Roman" w:hAnsi="Arial" w:cs="Arial"/>
                <w:bCs/>
                <w:color w:val="000000"/>
                <w:sz w:val="24"/>
                <w:szCs w:val="24"/>
              </w:rPr>
            </w:rPrChange>
          </w:rPr>
          <w:t xml:space="preserve"> </w:t>
        </w:r>
        <w:r w:rsidR="009569D4" w:rsidRPr="009569D4">
          <w:rPr>
            <w:rFonts w:ascii="Times New Roman" w:eastAsia="Times New Roman" w:hAnsi="Times New Roman" w:cs="Times New Roman"/>
            <w:bCs/>
            <w:color w:val="000000"/>
            <w:sz w:val="24"/>
            <w:szCs w:val="24"/>
            <w:rPrChange w:id="1323" w:author="user" w:date="2023-04-14T13:33:00Z">
              <w:rPr>
                <w:rFonts w:ascii="Arial" w:eastAsia="Times New Roman" w:hAnsi="Arial" w:cs="Arial"/>
                <w:bCs/>
                <w:color w:val="000000"/>
                <w:sz w:val="24"/>
                <w:szCs w:val="24"/>
              </w:rPr>
            </w:rPrChange>
          </w:rPr>
          <w:t>(</w:t>
        </w:r>
        <w:r w:rsidR="009569D4" w:rsidRPr="009569D4">
          <w:rPr>
            <w:rFonts w:ascii="Times New Roman" w:eastAsia="Times New Roman" w:hAnsi="Times New Roman" w:cs="Times New Roman"/>
            <w:color w:val="000000"/>
            <w:sz w:val="24"/>
            <w:szCs w:val="24"/>
            <w:rPrChange w:id="1324" w:author="user" w:date="2023-04-14T13:33:00Z">
              <w:rPr>
                <w:rFonts w:ascii="Arial" w:eastAsia="Times New Roman" w:hAnsi="Arial" w:cs="Arial"/>
                <w:color w:val="000000"/>
                <w:sz w:val="24"/>
                <w:szCs w:val="24"/>
              </w:rPr>
            </w:rPrChange>
          </w:rPr>
          <w:t>Schick, Kashyap &amp; Meseeha, 2023)</w:t>
        </w:r>
      </w:ins>
      <w:ins w:id="1325" w:author="user" w:date="2023-04-14T12:58:00Z">
        <w:r w:rsidRPr="009569D4">
          <w:rPr>
            <w:rFonts w:ascii="Times New Roman" w:eastAsia="Times New Roman" w:hAnsi="Times New Roman" w:cs="Times New Roman"/>
            <w:bCs/>
            <w:color w:val="000000"/>
            <w:sz w:val="24"/>
            <w:szCs w:val="24"/>
            <w:rPrChange w:id="1326" w:author="user" w:date="2023-04-14T13:33:00Z">
              <w:rPr>
                <w:rFonts w:ascii="Arial" w:eastAsia="Times New Roman" w:hAnsi="Arial" w:cs="Arial"/>
                <w:bCs/>
                <w:color w:val="000000"/>
                <w:sz w:val="24"/>
                <w:szCs w:val="24"/>
              </w:rPr>
            </w:rPrChange>
          </w:rPr>
          <w:t xml:space="preserve">. It is suspected that the patient has obstructions in their small intestine and therefore hospitalization is required. </w:t>
        </w:r>
      </w:ins>
      <w:ins w:id="1327" w:author="user" w:date="2023-04-14T13:13:00Z">
        <w:r w:rsidR="005C0FC0" w:rsidRPr="009569D4">
          <w:rPr>
            <w:rFonts w:ascii="Times New Roman" w:eastAsia="Times New Roman" w:hAnsi="Times New Roman" w:cs="Times New Roman"/>
            <w:bCs/>
            <w:color w:val="000000"/>
            <w:sz w:val="24"/>
            <w:szCs w:val="24"/>
            <w:rPrChange w:id="1328" w:author="user" w:date="2023-04-14T13:33:00Z">
              <w:rPr>
                <w:rFonts w:ascii="Arial" w:eastAsia="Times New Roman" w:hAnsi="Arial" w:cs="Arial"/>
                <w:bCs/>
                <w:color w:val="000000"/>
                <w:sz w:val="24"/>
                <w:szCs w:val="24"/>
              </w:rPr>
            </w:rPrChange>
          </w:rPr>
          <w:t xml:space="preserve">The patient </w:t>
        </w:r>
      </w:ins>
      <w:ins w:id="1329" w:author="user" w:date="2023-04-14T13:14:00Z">
        <w:r w:rsidR="005C0FC0" w:rsidRPr="009569D4">
          <w:rPr>
            <w:rFonts w:ascii="Times New Roman" w:eastAsia="Times New Roman" w:hAnsi="Times New Roman" w:cs="Times New Roman"/>
            <w:bCs/>
            <w:color w:val="000000"/>
            <w:sz w:val="24"/>
            <w:szCs w:val="24"/>
            <w:rPrChange w:id="1330" w:author="user" w:date="2023-04-14T13:33:00Z">
              <w:rPr>
                <w:rFonts w:ascii="Arial" w:eastAsia="Times New Roman" w:hAnsi="Arial" w:cs="Arial"/>
                <w:bCs/>
                <w:color w:val="000000"/>
                <w:sz w:val="24"/>
                <w:szCs w:val="24"/>
              </w:rPr>
            </w:rPrChange>
          </w:rPr>
          <w:t xml:space="preserve">will be provided with supportive care </w:t>
        </w:r>
        <w:r w:rsidR="008F6520" w:rsidRPr="009569D4">
          <w:rPr>
            <w:rFonts w:ascii="Times New Roman" w:eastAsia="Times New Roman" w:hAnsi="Times New Roman" w:cs="Times New Roman"/>
            <w:bCs/>
            <w:color w:val="000000"/>
            <w:sz w:val="24"/>
            <w:szCs w:val="24"/>
            <w:rPrChange w:id="1331" w:author="user" w:date="2023-04-14T13:33:00Z">
              <w:rPr>
                <w:rFonts w:ascii="Arial" w:eastAsia="Times New Roman" w:hAnsi="Arial" w:cs="Arial"/>
                <w:bCs/>
                <w:color w:val="000000"/>
                <w:sz w:val="24"/>
                <w:szCs w:val="24"/>
              </w:rPr>
            </w:rPrChange>
          </w:rPr>
          <w:t xml:space="preserve">such as </w:t>
        </w:r>
      </w:ins>
      <w:ins w:id="1332" w:author="user" w:date="2023-04-14T12:58:00Z">
        <w:r w:rsidRPr="009569D4">
          <w:rPr>
            <w:rFonts w:ascii="Times New Roman" w:eastAsia="Times New Roman" w:hAnsi="Times New Roman" w:cs="Times New Roman"/>
            <w:bCs/>
            <w:color w:val="000000"/>
            <w:sz w:val="24"/>
            <w:szCs w:val="24"/>
            <w:rPrChange w:id="1333" w:author="user" w:date="2023-04-14T13:33:00Z">
              <w:rPr>
                <w:rFonts w:ascii="Arial" w:eastAsia="Times New Roman" w:hAnsi="Arial" w:cs="Arial"/>
                <w:bCs/>
                <w:color w:val="000000"/>
                <w:sz w:val="24"/>
                <w:szCs w:val="24"/>
              </w:rPr>
            </w:rPrChange>
          </w:rPr>
          <w:t>fluids and pain medication through an intravenous line. To reduce abdominal swelling, a nasogastric tube will be inserted through the nose to the stomach to remove air and fluids</w:t>
        </w:r>
      </w:ins>
      <w:ins w:id="1334" w:author="user" w:date="2023-04-14T13:29:00Z">
        <w:r w:rsidR="009569D4" w:rsidRPr="009569D4">
          <w:rPr>
            <w:rFonts w:ascii="Times New Roman" w:eastAsia="Times New Roman" w:hAnsi="Times New Roman" w:cs="Times New Roman"/>
            <w:bCs/>
            <w:color w:val="000000"/>
            <w:sz w:val="24"/>
            <w:szCs w:val="24"/>
            <w:rPrChange w:id="1335" w:author="user" w:date="2023-04-14T13:33:00Z">
              <w:rPr>
                <w:rFonts w:ascii="Arial" w:eastAsia="Times New Roman" w:hAnsi="Arial" w:cs="Arial"/>
                <w:bCs/>
                <w:color w:val="000000"/>
                <w:sz w:val="24"/>
                <w:szCs w:val="24"/>
              </w:rPr>
            </w:rPrChange>
          </w:rPr>
          <w:t xml:space="preserve">. </w:t>
        </w:r>
      </w:ins>
      <w:ins w:id="1336" w:author="user" w:date="2023-04-14T13:15:00Z">
        <w:r w:rsidR="008F6520" w:rsidRPr="009569D4">
          <w:rPr>
            <w:rFonts w:ascii="Times New Roman" w:eastAsia="Times New Roman" w:hAnsi="Times New Roman" w:cs="Times New Roman"/>
            <w:bCs/>
            <w:color w:val="000000"/>
            <w:sz w:val="24"/>
            <w:szCs w:val="24"/>
            <w:rPrChange w:id="1337" w:author="user" w:date="2023-04-14T13:33:00Z">
              <w:rPr>
                <w:rFonts w:ascii="Arial" w:eastAsia="Times New Roman" w:hAnsi="Arial" w:cs="Arial"/>
                <w:bCs/>
                <w:color w:val="000000"/>
                <w:sz w:val="24"/>
                <w:szCs w:val="24"/>
              </w:rPr>
            </w:rPrChange>
          </w:rPr>
          <w:t xml:space="preserve">Besides, bowel rest </w:t>
        </w:r>
        <w:r w:rsidR="00330BE5" w:rsidRPr="009569D4">
          <w:rPr>
            <w:rFonts w:ascii="Times New Roman" w:eastAsia="Times New Roman" w:hAnsi="Times New Roman" w:cs="Times New Roman"/>
            <w:bCs/>
            <w:color w:val="000000"/>
            <w:sz w:val="24"/>
            <w:szCs w:val="24"/>
            <w:rPrChange w:id="1338" w:author="user" w:date="2023-04-14T13:33:00Z">
              <w:rPr>
                <w:rFonts w:ascii="Arial" w:eastAsia="Times New Roman" w:hAnsi="Arial" w:cs="Arial"/>
                <w:bCs/>
                <w:color w:val="000000"/>
                <w:sz w:val="24"/>
                <w:szCs w:val="24"/>
              </w:rPr>
            </w:rPrChange>
          </w:rPr>
          <w:t>like using a catheter</w:t>
        </w:r>
      </w:ins>
      <w:ins w:id="1339" w:author="user" w:date="2023-04-14T12:58:00Z">
        <w:r w:rsidRPr="009569D4">
          <w:rPr>
            <w:rFonts w:ascii="Times New Roman" w:eastAsia="Times New Roman" w:hAnsi="Times New Roman" w:cs="Times New Roman"/>
            <w:bCs/>
            <w:color w:val="000000"/>
            <w:sz w:val="24"/>
            <w:szCs w:val="24"/>
            <w:rPrChange w:id="1340" w:author="user" w:date="2023-04-14T13:33:00Z">
              <w:rPr>
                <w:rFonts w:ascii="Arial" w:eastAsia="Times New Roman" w:hAnsi="Arial" w:cs="Arial"/>
                <w:bCs/>
                <w:color w:val="000000"/>
                <w:sz w:val="24"/>
                <w:szCs w:val="24"/>
              </w:rPr>
            </w:rPrChange>
          </w:rPr>
          <w:t xml:space="preserve"> will </w:t>
        </w:r>
      </w:ins>
      <w:ins w:id="1341" w:author="user" w:date="2023-04-14T13:16:00Z">
        <w:r w:rsidR="00330BE5" w:rsidRPr="009569D4">
          <w:rPr>
            <w:rFonts w:ascii="Times New Roman" w:eastAsia="Times New Roman" w:hAnsi="Times New Roman" w:cs="Times New Roman"/>
            <w:bCs/>
            <w:color w:val="000000"/>
            <w:sz w:val="24"/>
            <w:szCs w:val="24"/>
            <w:rPrChange w:id="1342" w:author="user" w:date="2023-04-14T13:33:00Z">
              <w:rPr>
                <w:rFonts w:ascii="Arial" w:eastAsia="Times New Roman" w:hAnsi="Arial" w:cs="Arial"/>
                <w:bCs/>
                <w:color w:val="000000"/>
                <w:sz w:val="24"/>
                <w:szCs w:val="24"/>
              </w:rPr>
            </w:rPrChange>
          </w:rPr>
          <w:t>be initiated</w:t>
        </w:r>
      </w:ins>
      <w:ins w:id="1343" w:author="user" w:date="2023-04-14T12:58:00Z">
        <w:r w:rsidR="0032456D" w:rsidRPr="009569D4">
          <w:rPr>
            <w:rFonts w:ascii="Times New Roman" w:eastAsia="Times New Roman" w:hAnsi="Times New Roman" w:cs="Times New Roman"/>
            <w:bCs/>
            <w:color w:val="000000"/>
            <w:sz w:val="24"/>
            <w:szCs w:val="24"/>
            <w:rPrChange w:id="1344" w:author="user" w:date="2023-04-14T13:33:00Z">
              <w:rPr>
                <w:rFonts w:ascii="Arial" w:eastAsia="Times New Roman" w:hAnsi="Arial" w:cs="Arial"/>
                <w:bCs/>
                <w:color w:val="000000"/>
                <w:sz w:val="24"/>
                <w:szCs w:val="24"/>
              </w:rPr>
            </w:rPrChange>
          </w:rPr>
          <w:t xml:space="preserve"> to drain </w:t>
        </w:r>
      </w:ins>
      <w:ins w:id="1345" w:author="user" w:date="2023-04-14T13:16:00Z">
        <w:r w:rsidR="00330BE5" w:rsidRPr="009569D4">
          <w:rPr>
            <w:rFonts w:ascii="Times New Roman" w:eastAsia="Times New Roman" w:hAnsi="Times New Roman" w:cs="Times New Roman"/>
            <w:bCs/>
            <w:color w:val="000000"/>
            <w:sz w:val="24"/>
            <w:szCs w:val="24"/>
            <w:rPrChange w:id="1346" w:author="user" w:date="2023-04-14T13:33:00Z">
              <w:rPr>
                <w:rFonts w:ascii="Arial" w:eastAsia="Times New Roman" w:hAnsi="Arial" w:cs="Arial"/>
                <w:bCs/>
                <w:color w:val="000000"/>
                <w:sz w:val="24"/>
                <w:szCs w:val="24"/>
              </w:rPr>
            </w:rPrChange>
          </w:rPr>
          <w:t xml:space="preserve">the </w:t>
        </w:r>
      </w:ins>
      <w:ins w:id="1347" w:author="user" w:date="2023-04-14T12:58:00Z">
        <w:r w:rsidR="0032456D" w:rsidRPr="009569D4">
          <w:rPr>
            <w:rFonts w:ascii="Times New Roman" w:eastAsia="Times New Roman" w:hAnsi="Times New Roman" w:cs="Times New Roman"/>
            <w:bCs/>
            <w:color w:val="000000"/>
            <w:sz w:val="24"/>
            <w:szCs w:val="24"/>
            <w:rPrChange w:id="1348" w:author="user" w:date="2023-04-14T13:33:00Z">
              <w:rPr>
                <w:rFonts w:ascii="Arial" w:eastAsia="Times New Roman" w:hAnsi="Arial" w:cs="Arial"/>
                <w:bCs/>
                <w:color w:val="000000"/>
                <w:sz w:val="24"/>
                <w:szCs w:val="24"/>
              </w:rPr>
            </w:rPrChange>
          </w:rPr>
          <w:t xml:space="preserve">urine. If </w:t>
        </w:r>
      </w:ins>
      <w:ins w:id="1349" w:author="user" w:date="2023-04-14T12:59:00Z">
        <w:r w:rsidR="0032456D" w:rsidRPr="009569D4">
          <w:rPr>
            <w:rFonts w:ascii="Times New Roman" w:eastAsia="Times New Roman" w:hAnsi="Times New Roman" w:cs="Times New Roman"/>
            <w:bCs/>
            <w:color w:val="000000"/>
            <w:sz w:val="24"/>
            <w:szCs w:val="24"/>
            <w:rPrChange w:id="1350" w:author="user" w:date="2023-04-14T13:33:00Z">
              <w:rPr>
                <w:rFonts w:ascii="Arial" w:eastAsia="Times New Roman" w:hAnsi="Arial" w:cs="Arial"/>
                <w:bCs/>
                <w:color w:val="000000"/>
                <w:sz w:val="24"/>
                <w:szCs w:val="24"/>
              </w:rPr>
            </w:rPrChange>
          </w:rPr>
          <w:t xml:space="preserve">Max </w:t>
        </w:r>
      </w:ins>
      <w:ins w:id="1351" w:author="user" w:date="2023-04-14T12:58:00Z">
        <w:r w:rsidRPr="009569D4">
          <w:rPr>
            <w:rFonts w:ascii="Times New Roman" w:eastAsia="Times New Roman" w:hAnsi="Times New Roman" w:cs="Times New Roman"/>
            <w:bCs/>
            <w:color w:val="000000"/>
            <w:sz w:val="24"/>
            <w:szCs w:val="24"/>
            <w:rPrChange w:id="1352" w:author="user" w:date="2023-04-14T13:33:00Z">
              <w:rPr>
                <w:rFonts w:ascii="Arial" w:eastAsia="Times New Roman" w:hAnsi="Arial" w:cs="Arial"/>
                <w:bCs/>
                <w:color w:val="000000"/>
                <w:sz w:val="24"/>
                <w:szCs w:val="24"/>
              </w:rPr>
            </w:rPrChange>
          </w:rPr>
          <w:t>is confirmed to have small bowel obstruction, further treatment will be required after stabilizing their condition.</w:t>
        </w:r>
      </w:ins>
      <w:ins w:id="1353" w:author="user" w:date="2023-04-14T12:59:00Z">
        <w:r w:rsidR="0032456D" w:rsidRPr="009569D4">
          <w:rPr>
            <w:rFonts w:ascii="Times New Roman" w:eastAsia="Times New Roman" w:hAnsi="Times New Roman" w:cs="Times New Roman"/>
            <w:bCs/>
            <w:color w:val="000000"/>
            <w:sz w:val="24"/>
            <w:szCs w:val="24"/>
            <w:rPrChange w:id="1354" w:author="user" w:date="2023-04-14T13:33:00Z">
              <w:rPr>
                <w:rFonts w:ascii="Arial" w:eastAsia="Times New Roman" w:hAnsi="Arial" w:cs="Arial"/>
                <w:bCs/>
                <w:color w:val="000000"/>
                <w:sz w:val="24"/>
                <w:szCs w:val="24"/>
              </w:rPr>
            </w:rPrChange>
          </w:rPr>
          <w:t xml:space="preserve"> Consequently, </w:t>
        </w:r>
      </w:ins>
      <w:ins w:id="1355" w:author="user" w:date="2023-04-14T13:06:00Z">
        <w:r w:rsidR="00746A62" w:rsidRPr="009569D4">
          <w:rPr>
            <w:rFonts w:ascii="Times New Roman" w:eastAsia="Times New Roman" w:hAnsi="Times New Roman" w:cs="Times New Roman"/>
            <w:bCs/>
            <w:color w:val="000000"/>
            <w:sz w:val="24"/>
            <w:szCs w:val="24"/>
            <w:rPrChange w:id="1356" w:author="user" w:date="2023-04-14T13:33:00Z">
              <w:rPr>
                <w:rFonts w:ascii="Arial" w:eastAsia="Times New Roman" w:hAnsi="Arial" w:cs="Arial"/>
                <w:bCs/>
                <w:color w:val="000000"/>
                <w:sz w:val="24"/>
                <w:szCs w:val="24"/>
              </w:rPr>
            </w:rPrChange>
          </w:rPr>
          <w:t xml:space="preserve">it is important to inform Max about the significance of a low-fiber diet to aid the partially obstructed intestine in properly digesting food. After conducting a series of tests to confirm the appropriate treatment </w:t>
        </w:r>
      </w:ins>
      <w:ins w:id="1357" w:author="user" w:date="2023-04-14T13:16:00Z">
        <w:r w:rsidR="00330BE5" w:rsidRPr="009569D4">
          <w:rPr>
            <w:rFonts w:ascii="Times New Roman" w:eastAsia="Times New Roman" w:hAnsi="Times New Roman" w:cs="Times New Roman"/>
            <w:bCs/>
            <w:color w:val="000000"/>
            <w:sz w:val="24"/>
            <w:szCs w:val="24"/>
            <w:rPrChange w:id="1358" w:author="user" w:date="2023-04-14T13:33:00Z">
              <w:rPr>
                <w:rFonts w:ascii="Arial" w:eastAsia="Times New Roman" w:hAnsi="Arial" w:cs="Arial"/>
                <w:bCs/>
                <w:color w:val="000000"/>
                <w:sz w:val="24"/>
                <w:szCs w:val="24"/>
              </w:rPr>
            </w:rPrChange>
          </w:rPr>
          <w:t>intervention</w:t>
        </w:r>
      </w:ins>
      <w:ins w:id="1359" w:author="user" w:date="2023-04-14T13:06:00Z">
        <w:r w:rsidR="00746A62" w:rsidRPr="009569D4">
          <w:rPr>
            <w:rFonts w:ascii="Times New Roman" w:eastAsia="Times New Roman" w:hAnsi="Times New Roman" w:cs="Times New Roman"/>
            <w:bCs/>
            <w:color w:val="000000"/>
            <w:sz w:val="24"/>
            <w:szCs w:val="24"/>
            <w:rPrChange w:id="1360" w:author="user" w:date="2023-04-14T13:33:00Z">
              <w:rPr>
                <w:rFonts w:ascii="Arial" w:eastAsia="Times New Roman" w:hAnsi="Arial" w:cs="Arial"/>
                <w:bCs/>
                <w:color w:val="000000"/>
                <w:sz w:val="24"/>
                <w:szCs w:val="24"/>
              </w:rPr>
            </w:rPrChange>
          </w:rPr>
          <w:t>, the patient should be directed to a gastroenterologist</w:t>
        </w:r>
        <w:r w:rsidR="00EA21EE" w:rsidRPr="009569D4">
          <w:rPr>
            <w:rFonts w:ascii="Times New Roman" w:eastAsia="Times New Roman" w:hAnsi="Times New Roman" w:cs="Times New Roman"/>
            <w:bCs/>
            <w:color w:val="000000"/>
            <w:sz w:val="24"/>
            <w:szCs w:val="24"/>
            <w:rPrChange w:id="1361" w:author="user" w:date="2023-04-14T13:33:00Z">
              <w:rPr>
                <w:rFonts w:ascii="Arial" w:eastAsia="Times New Roman" w:hAnsi="Arial" w:cs="Arial"/>
                <w:bCs/>
                <w:color w:val="000000"/>
                <w:sz w:val="24"/>
                <w:szCs w:val="24"/>
              </w:rPr>
            </w:rPrChange>
          </w:rPr>
          <w:t xml:space="preserve"> for further treatment</w:t>
        </w:r>
      </w:ins>
      <w:ins w:id="1362" w:author="user" w:date="2023-04-14T13:30:00Z">
        <w:r w:rsidR="009569D4" w:rsidRPr="009569D4">
          <w:rPr>
            <w:rFonts w:ascii="Times New Roman" w:eastAsia="Times New Roman" w:hAnsi="Times New Roman" w:cs="Times New Roman"/>
            <w:bCs/>
            <w:color w:val="000000"/>
            <w:sz w:val="24"/>
            <w:szCs w:val="24"/>
            <w:rPrChange w:id="1363" w:author="user" w:date="2023-04-14T13:33:00Z">
              <w:rPr>
                <w:rFonts w:ascii="Arial" w:eastAsia="Times New Roman" w:hAnsi="Arial" w:cs="Arial"/>
                <w:bCs/>
                <w:color w:val="000000"/>
                <w:sz w:val="24"/>
                <w:szCs w:val="24"/>
              </w:rPr>
            </w:rPrChange>
          </w:rPr>
          <w:t xml:space="preserve"> </w:t>
        </w:r>
        <w:r w:rsidR="009569D4" w:rsidRPr="009569D4">
          <w:rPr>
            <w:rFonts w:ascii="Times New Roman" w:eastAsia="Times New Roman" w:hAnsi="Times New Roman" w:cs="Times New Roman"/>
            <w:bCs/>
            <w:color w:val="000000"/>
            <w:sz w:val="24"/>
            <w:szCs w:val="24"/>
            <w:rPrChange w:id="1364" w:author="user" w:date="2023-04-14T13:33:00Z">
              <w:rPr>
                <w:rFonts w:ascii="Arial" w:eastAsia="Times New Roman" w:hAnsi="Arial" w:cs="Arial"/>
                <w:bCs/>
                <w:color w:val="000000"/>
                <w:sz w:val="24"/>
                <w:szCs w:val="24"/>
              </w:rPr>
            </w:rPrChange>
          </w:rPr>
          <w:t>(</w:t>
        </w:r>
        <w:r w:rsidR="009569D4" w:rsidRPr="009569D4">
          <w:rPr>
            <w:rFonts w:ascii="Times New Roman" w:eastAsia="Times New Roman" w:hAnsi="Times New Roman" w:cs="Times New Roman"/>
            <w:color w:val="000000"/>
            <w:sz w:val="24"/>
            <w:szCs w:val="24"/>
            <w:rPrChange w:id="1365" w:author="user" w:date="2023-04-14T13:33:00Z">
              <w:rPr>
                <w:rFonts w:ascii="Arial" w:eastAsia="Times New Roman" w:hAnsi="Arial" w:cs="Arial"/>
                <w:color w:val="000000"/>
                <w:sz w:val="24"/>
                <w:szCs w:val="24"/>
              </w:rPr>
            </w:rPrChange>
          </w:rPr>
          <w:t>Schick, Kashyap &amp; Meseeha, 2023)</w:t>
        </w:r>
      </w:ins>
      <w:ins w:id="1366" w:author="user" w:date="2023-04-14T13:06:00Z">
        <w:r w:rsidR="00746A62" w:rsidRPr="009569D4">
          <w:rPr>
            <w:rFonts w:ascii="Times New Roman" w:eastAsia="Times New Roman" w:hAnsi="Times New Roman" w:cs="Times New Roman"/>
            <w:bCs/>
            <w:color w:val="000000"/>
            <w:sz w:val="24"/>
            <w:szCs w:val="24"/>
            <w:rPrChange w:id="1367" w:author="user" w:date="2023-04-14T13:33:00Z">
              <w:rPr>
                <w:rFonts w:ascii="Arial" w:eastAsia="Times New Roman" w:hAnsi="Arial" w:cs="Arial"/>
                <w:bCs/>
                <w:color w:val="000000"/>
                <w:sz w:val="24"/>
                <w:szCs w:val="24"/>
              </w:rPr>
            </w:rPrChange>
          </w:rPr>
          <w:t xml:space="preserve">. Additionally, it is crucial to educate the patient about the benefits of consuming small, frequent meals </w:t>
        </w:r>
      </w:ins>
      <w:ins w:id="1368" w:author="user" w:date="2023-04-14T13:07:00Z">
        <w:r w:rsidR="00EA21EE" w:rsidRPr="009569D4">
          <w:rPr>
            <w:rFonts w:ascii="Times New Roman" w:eastAsia="Times New Roman" w:hAnsi="Times New Roman" w:cs="Times New Roman"/>
            <w:bCs/>
            <w:color w:val="000000"/>
            <w:sz w:val="24"/>
            <w:szCs w:val="24"/>
            <w:rPrChange w:id="1369" w:author="user" w:date="2023-04-14T13:33:00Z">
              <w:rPr>
                <w:rFonts w:ascii="Arial" w:eastAsia="Times New Roman" w:hAnsi="Arial" w:cs="Arial"/>
                <w:bCs/>
                <w:color w:val="000000"/>
                <w:sz w:val="24"/>
                <w:szCs w:val="24"/>
              </w:rPr>
            </w:rPrChange>
          </w:rPr>
          <w:t>in lieu</w:t>
        </w:r>
      </w:ins>
      <w:ins w:id="1370" w:author="user" w:date="2023-04-14T13:06:00Z">
        <w:r w:rsidR="00746A62" w:rsidRPr="009569D4">
          <w:rPr>
            <w:rFonts w:ascii="Times New Roman" w:eastAsia="Times New Roman" w:hAnsi="Times New Roman" w:cs="Times New Roman"/>
            <w:bCs/>
            <w:color w:val="000000"/>
            <w:sz w:val="24"/>
            <w:szCs w:val="24"/>
            <w:rPrChange w:id="1371" w:author="user" w:date="2023-04-14T13:33:00Z">
              <w:rPr>
                <w:rFonts w:ascii="Arial" w:eastAsia="Times New Roman" w:hAnsi="Arial" w:cs="Arial"/>
                <w:bCs/>
                <w:color w:val="000000"/>
                <w:sz w:val="24"/>
                <w:szCs w:val="24"/>
              </w:rPr>
            </w:rPrChange>
          </w:rPr>
          <w:t xml:space="preserve"> of large ones at once.</w:t>
        </w:r>
      </w:ins>
    </w:p>
    <w:p w14:paraId="01BF57BC" w14:textId="1CE7E74E" w:rsidR="00EA21EE" w:rsidRPr="009569D4" w:rsidRDefault="00EA21EE" w:rsidP="009569D4">
      <w:pPr>
        <w:spacing w:before="100" w:beforeAutospacing="1" w:after="0" w:line="480" w:lineRule="auto"/>
        <w:rPr>
          <w:ins w:id="1372" w:author="user" w:date="2023-04-14T13:07:00Z"/>
          <w:rFonts w:ascii="Times New Roman" w:eastAsia="Times New Roman" w:hAnsi="Times New Roman" w:cs="Times New Roman"/>
          <w:b/>
          <w:bCs/>
          <w:color w:val="000000"/>
          <w:sz w:val="24"/>
          <w:szCs w:val="24"/>
          <w:rPrChange w:id="1373" w:author="user" w:date="2023-04-14T13:33:00Z">
            <w:rPr>
              <w:ins w:id="1374" w:author="user" w:date="2023-04-14T13:07:00Z"/>
              <w:rFonts w:ascii="Arial" w:eastAsia="Times New Roman" w:hAnsi="Arial" w:cs="Arial"/>
              <w:b/>
              <w:bCs/>
              <w:color w:val="000000"/>
              <w:sz w:val="24"/>
              <w:szCs w:val="24"/>
            </w:rPr>
          </w:rPrChange>
        </w:rPr>
        <w:pPrChange w:id="1375" w:author="user" w:date="2023-04-14T13:33:00Z">
          <w:pPr>
            <w:spacing w:before="100" w:beforeAutospacing="1" w:after="100" w:afterAutospacing="1" w:line="240" w:lineRule="auto"/>
          </w:pPr>
        </w:pPrChange>
      </w:pPr>
      <w:ins w:id="1376" w:author="user" w:date="2023-04-14T13:07:00Z">
        <w:r w:rsidRPr="009569D4">
          <w:rPr>
            <w:rFonts w:ascii="Times New Roman" w:eastAsia="Times New Roman" w:hAnsi="Times New Roman" w:cs="Times New Roman"/>
            <w:b/>
            <w:bCs/>
            <w:color w:val="000000"/>
            <w:sz w:val="24"/>
            <w:szCs w:val="24"/>
            <w:rPrChange w:id="1377" w:author="user" w:date="2023-04-14T13:33:00Z">
              <w:rPr>
                <w:rFonts w:ascii="Arial" w:eastAsia="Times New Roman" w:hAnsi="Arial" w:cs="Arial"/>
                <w:bCs/>
                <w:color w:val="000000"/>
                <w:sz w:val="24"/>
                <w:szCs w:val="24"/>
              </w:rPr>
            </w:rPrChange>
          </w:rPr>
          <w:t>Reflection</w:t>
        </w:r>
      </w:ins>
    </w:p>
    <w:p w14:paraId="1DB6D03D" w14:textId="77777777" w:rsidR="0046210D" w:rsidRPr="009569D4" w:rsidRDefault="00EA21EE" w:rsidP="009569D4">
      <w:pPr>
        <w:spacing w:before="100" w:beforeAutospacing="1" w:after="0" w:line="480" w:lineRule="auto"/>
        <w:ind w:firstLine="360"/>
        <w:rPr>
          <w:ins w:id="1378" w:author="user" w:date="2023-04-14T13:17:00Z"/>
          <w:rFonts w:ascii="Times New Roman" w:eastAsia="Times New Roman" w:hAnsi="Times New Roman" w:cs="Times New Roman"/>
          <w:bCs/>
          <w:color w:val="000000"/>
          <w:sz w:val="24"/>
          <w:szCs w:val="24"/>
          <w:rPrChange w:id="1379" w:author="user" w:date="2023-04-14T13:33:00Z">
            <w:rPr>
              <w:ins w:id="1380" w:author="user" w:date="2023-04-14T13:17:00Z"/>
              <w:rFonts w:ascii="Arial" w:eastAsia="Times New Roman" w:hAnsi="Arial" w:cs="Arial"/>
              <w:bCs/>
              <w:color w:val="000000"/>
              <w:sz w:val="24"/>
              <w:szCs w:val="24"/>
            </w:rPr>
          </w:rPrChange>
        </w:rPr>
        <w:pPrChange w:id="1381" w:author="user" w:date="2023-04-14T13:33:00Z">
          <w:pPr>
            <w:spacing w:before="100" w:beforeAutospacing="1" w:after="100" w:afterAutospacing="1" w:line="240" w:lineRule="auto"/>
          </w:pPr>
        </w:pPrChange>
      </w:pPr>
      <w:ins w:id="1382" w:author="user" w:date="2023-04-14T13:08:00Z">
        <w:r w:rsidRPr="009569D4">
          <w:rPr>
            <w:rFonts w:ascii="Times New Roman" w:eastAsia="Times New Roman" w:hAnsi="Times New Roman" w:cs="Times New Roman"/>
            <w:bCs/>
            <w:color w:val="000000"/>
            <w:sz w:val="24"/>
            <w:szCs w:val="24"/>
            <w:rPrChange w:id="1383" w:author="user" w:date="2023-04-14T13:33:00Z">
              <w:rPr>
                <w:rFonts w:ascii="Arial" w:eastAsia="Times New Roman" w:hAnsi="Arial" w:cs="Arial"/>
                <w:b/>
                <w:bCs/>
                <w:color w:val="000000"/>
                <w:sz w:val="24"/>
                <w:szCs w:val="24"/>
              </w:rPr>
            </w:rPrChange>
          </w:rPr>
          <w:t xml:space="preserve">I have learned profound insights from this case. For one, </w:t>
        </w:r>
        <w:r w:rsidRPr="009569D4">
          <w:rPr>
            <w:rFonts w:ascii="Times New Roman" w:eastAsia="Times New Roman" w:hAnsi="Times New Roman" w:cs="Times New Roman"/>
            <w:bCs/>
            <w:color w:val="000000"/>
            <w:sz w:val="24"/>
            <w:szCs w:val="24"/>
            <w:rPrChange w:id="1384" w:author="user" w:date="2023-04-14T13:33:00Z">
              <w:rPr>
                <w:rFonts w:ascii="Arial" w:eastAsia="Times New Roman" w:hAnsi="Arial" w:cs="Arial"/>
                <w:bCs/>
                <w:color w:val="000000"/>
                <w:sz w:val="24"/>
                <w:szCs w:val="24"/>
              </w:rPr>
            </w:rPrChange>
          </w:rPr>
          <w:t xml:space="preserve">I now know that abdominal pain can </w:t>
        </w:r>
      </w:ins>
      <w:ins w:id="1385" w:author="user" w:date="2023-04-14T13:09:00Z">
        <w:r w:rsidRPr="009569D4">
          <w:rPr>
            <w:rFonts w:ascii="Times New Roman" w:eastAsia="Times New Roman" w:hAnsi="Times New Roman" w:cs="Times New Roman"/>
            <w:bCs/>
            <w:color w:val="000000"/>
            <w:sz w:val="24"/>
            <w:szCs w:val="24"/>
            <w:rPrChange w:id="1386" w:author="user" w:date="2023-04-14T13:33:00Z">
              <w:rPr>
                <w:rFonts w:ascii="Arial" w:eastAsia="Times New Roman" w:hAnsi="Arial" w:cs="Arial"/>
                <w:bCs/>
                <w:color w:val="000000"/>
                <w:sz w:val="24"/>
                <w:szCs w:val="24"/>
              </w:rPr>
            </w:rPrChange>
          </w:rPr>
          <w:t>be precipitated by a variety of health issues</w:t>
        </w:r>
      </w:ins>
      <w:ins w:id="1387" w:author="user" w:date="2023-04-14T13:11:00Z">
        <w:r w:rsidR="004B47A5" w:rsidRPr="009569D4">
          <w:rPr>
            <w:rFonts w:ascii="Times New Roman" w:eastAsia="Times New Roman" w:hAnsi="Times New Roman" w:cs="Times New Roman"/>
            <w:bCs/>
            <w:color w:val="000000"/>
            <w:sz w:val="24"/>
            <w:szCs w:val="24"/>
            <w:rPrChange w:id="1388" w:author="user" w:date="2023-04-14T13:33:00Z">
              <w:rPr>
                <w:rFonts w:ascii="Arial" w:eastAsia="Times New Roman" w:hAnsi="Arial" w:cs="Arial"/>
                <w:bCs/>
                <w:color w:val="000000"/>
                <w:sz w:val="24"/>
                <w:szCs w:val="24"/>
              </w:rPr>
            </w:rPrChange>
          </w:rPr>
          <w:t>. As such, as a healthcare provider</w:t>
        </w:r>
      </w:ins>
      <w:ins w:id="1389" w:author="user" w:date="2023-04-14T13:09:00Z">
        <w:r w:rsidRPr="009569D4">
          <w:rPr>
            <w:rFonts w:ascii="Times New Roman" w:eastAsia="Times New Roman" w:hAnsi="Times New Roman" w:cs="Times New Roman"/>
            <w:bCs/>
            <w:color w:val="000000"/>
            <w:sz w:val="24"/>
            <w:szCs w:val="24"/>
            <w:rPrChange w:id="1390" w:author="user" w:date="2023-04-14T13:33:00Z">
              <w:rPr>
                <w:rFonts w:ascii="Arial" w:eastAsia="Times New Roman" w:hAnsi="Arial" w:cs="Arial"/>
                <w:bCs/>
                <w:color w:val="000000"/>
                <w:sz w:val="24"/>
                <w:szCs w:val="24"/>
              </w:rPr>
            </w:rPrChange>
          </w:rPr>
          <w:t xml:space="preserve"> </w:t>
        </w:r>
      </w:ins>
      <w:ins w:id="1391" w:author="user" w:date="2023-04-14T13:11:00Z">
        <w:r w:rsidR="004B47A5" w:rsidRPr="009569D4">
          <w:rPr>
            <w:rFonts w:ascii="Times New Roman" w:eastAsia="Times New Roman" w:hAnsi="Times New Roman" w:cs="Times New Roman"/>
            <w:bCs/>
            <w:color w:val="000000"/>
            <w:sz w:val="24"/>
            <w:szCs w:val="24"/>
            <w:rPrChange w:id="1392" w:author="user" w:date="2023-04-14T13:33:00Z">
              <w:rPr>
                <w:rFonts w:ascii="Arial" w:eastAsia="Times New Roman" w:hAnsi="Arial" w:cs="Arial"/>
                <w:bCs/>
                <w:color w:val="000000"/>
                <w:sz w:val="24"/>
                <w:szCs w:val="24"/>
              </w:rPr>
            </w:rPrChange>
          </w:rPr>
          <w:t xml:space="preserve">I </w:t>
        </w:r>
      </w:ins>
      <w:ins w:id="1393" w:author="user" w:date="2023-04-14T13:09:00Z">
        <w:r w:rsidRPr="009569D4">
          <w:rPr>
            <w:rFonts w:ascii="Times New Roman" w:eastAsia="Times New Roman" w:hAnsi="Times New Roman" w:cs="Times New Roman"/>
            <w:bCs/>
            <w:color w:val="000000"/>
            <w:sz w:val="24"/>
            <w:szCs w:val="24"/>
            <w:rPrChange w:id="1394" w:author="user" w:date="2023-04-14T13:33:00Z">
              <w:rPr>
                <w:rFonts w:ascii="Arial" w:eastAsia="Times New Roman" w:hAnsi="Arial" w:cs="Arial"/>
                <w:bCs/>
                <w:color w:val="000000"/>
                <w:sz w:val="24"/>
                <w:szCs w:val="24"/>
              </w:rPr>
            </w:rPrChange>
          </w:rPr>
          <w:t xml:space="preserve">must conduct a comprehensive patient evaluation to determine the accurate </w:t>
        </w:r>
      </w:ins>
      <w:ins w:id="1395" w:author="user" w:date="2023-04-14T13:10:00Z">
        <w:r w:rsidRPr="009569D4">
          <w:rPr>
            <w:rFonts w:ascii="Times New Roman" w:eastAsia="Times New Roman" w:hAnsi="Times New Roman" w:cs="Times New Roman"/>
            <w:bCs/>
            <w:color w:val="000000"/>
            <w:sz w:val="24"/>
            <w:szCs w:val="24"/>
            <w:rPrChange w:id="1396" w:author="user" w:date="2023-04-14T13:33:00Z">
              <w:rPr>
                <w:rFonts w:ascii="Arial" w:eastAsia="Times New Roman" w:hAnsi="Arial" w:cs="Arial"/>
                <w:bCs/>
                <w:color w:val="000000"/>
                <w:sz w:val="24"/>
                <w:szCs w:val="24"/>
              </w:rPr>
            </w:rPrChange>
          </w:rPr>
          <w:t xml:space="preserve">cause of their pain. </w:t>
        </w:r>
        <w:r w:rsidR="00E34A81" w:rsidRPr="009569D4">
          <w:rPr>
            <w:rFonts w:ascii="Times New Roman" w:eastAsia="Times New Roman" w:hAnsi="Times New Roman" w:cs="Times New Roman"/>
            <w:bCs/>
            <w:color w:val="000000"/>
            <w:sz w:val="24"/>
            <w:szCs w:val="24"/>
            <w:rPrChange w:id="1397" w:author="user" w:date="2023-04-14T13:33:00Z">
              <w:rPr>
                <w:rFonts w:ascii="Arial" w:eastAsia="Times New Roman" w:hAnsi="Arial" w:cs="Arial"/>
                <w:bCs/>
                <w:color w:val="000000"/>
                <w:sz w:val="24"/>
                <w:szCs w:val="24"/>
              </w:rPr>
            </w:rPrChange>
          </w:rPr>
          <w:t xml:space="preserve">I have also learned that it is important to edify patients once they are hospitalized to </w:t>
        </w:r>
      </w:ins>
      <w:ins w:id="1398" w:author="user" w:date="2023-04-14T13:11:00Z">
        <w:r w:rsidR="00E34A81" w:rsidRPr="009569D4">
          <w:rPr>
            <w:rFonts w:ascii="Times New Roman" w:eastAsia="Times New Roman" w:hAnsi="Times New Roman" w:cs="Times New Roman"/>
            <w:bCs/>
            <w:color w:val="000000"/>
            <w:sz w:val="24"/>
            <w:szCs w:val="24"/>
            <w:rPrChange w:id="1399" w:author="user" w:date="2023-04-14T13:33:00Z">
              <w:rPr>
                <w:rFonts w:ascii="Arial" w:eastAsia="Times New Roman" w:hAnsi="Arial" w:cs="Arial"/>
                <w:bCs/>
                <w:color w:val="000000"/>
                <w:sz w:val="24"/>
                <w:szCs w:val="24"/>
              </w:rPr>
            </w:rPrChange>
          </w:rPr>
          <w:t>avoid redundant hospital readmissions.</w:t>
        </w:r>
        <w:r w:rsidR="004B47A5" w:rsidRPr="009569D4">
          <w:rPr>
            <w:rFonts w:ascii="Times New Roman" w:eastAsia="Times New Roman" w:hAnsi="Times New Roman" w:cs="Times New Roman"/>
            <w:bCs/>
            <w:color w:val="000000"/>
            <w:sz w:val="24"/>
            <w:szCs w:val="24"/>
            <w:rPrChange w:id="1400" w:author="user" w:date="2023-04-14T13:33:00Z">
              <w:rPr>
                <w:rFonts w:ascii="Arial" w:eastAsia="Times New Roman" w:hAnsi="Arial" w:cs="Arial"/>
                <w:bCs/>
                <w:color w:val="000000"/>
                <w:sz w:val="24"/>
                <w:szCs w:val="24"/>
              </w:rPr>
            </w:rPrChange>
          </w:rPr>
          <w:t xml:space="preserve"> It is noteworthy </w:t>
        </w:r>
      </w:ins>
      <w:ins w:id="1401" w:author="user" w:date="2023-04-14T13:12:00Z">
        <w:r w:rsidR="004B47A5" w:rsidRPr="009569D4">
          <w:rPr>
            <w:rFonts w:ascii="Times New Roman" w:eastAsia="Times New Roman" w:hAnsi="Times New Roman" w:cs="Times New Roman"/>
            <w:bCs/>
            <w:color w:val="000000"/>
            <w:sz w:val="24"/>
            <w:szCs w:val="24"/>
            <w:rPrChange w:id="1402" w:author="user" w:date="2023-04-14T13:33:00Z">
              <w:rPr>
                <w:rFonts w:ascii="Arial" w:eastAsia="Times New Roman" w:hAnsi="Arial" w:cs="Arial"/>
                <w:bCs/>
                <w:color w:val="000000"/>
                <w:sz w:val="24"/>
                <w:szCs w:val="24"/>
              </w:rPr>
            </w:rPrChange>
          </w:rPr>
          <w:t xml:space="preserve">to mention that the following are the review of systems questions that I can ask the patient to determine the severity, location, and timing of his pain. </w:t>
        </w:r>
      </w:ins>
    </w:p>
    <w:p w14:paraId="07A1575B" w14:textId="23AD6A51" w:rsidR="00EA21EE" w:rsidRPr="009569D4" w:rsidRDefault="00330BE5" w:rsidP="009569D4">
      <w:pPr>
        <w:pStyle w:val="ListParagraph"/>
        <w:numPr>
          <w:ilvl w:val="0"/>
          <w:numId w:val="18"/>
        </w:numPr>
        <w:spacing w:before="100" w:beforeAutospacing="1" w:after="0" w:line="480" w:lineRule="auto"/>
        <w:rPr>
          <w:ins w:id="1403" w:author="user" w:date="2023-04-14T13:21:00Z"/>
          <w:rFonts w:ascii="Times New Roman" w:eastAsia="Times New Roman" w:hAnsi="Times New Roman" w:cs="Times New Roman"/>
          <w:bCs/>
          <w:color w:val="000000"/>
          <w:sz w:val="24"/>
          <w:szCs w:val="24"/>
          <w:rPrChange w:id="1404" w:author="user" w:date="2023-04-14T13:33:00Z">
            <w:rPr>
              <w:ins w:id="1405" w:author="user" w:date="2023-04-14T13:21:00Z"/>
              <w:rFonts w:ascii="Arial" w:eastAsia="Times New Roman" w:hAnsi="Arial" w:cs="Arial"/>
              <w:bCs/>
              <w:color w:val="000000"/>
              <w:sz w:val="24"/>
              <w:szCs w:val="24"/>
            </w:rPr>
          </w:rPrChange>
        </w:rPr>
        <w:pPrChange w:id="1406" w:author="user" w:date="2023-04-14T13:33:00Z">
          <w:pPr>
            <w:spacing w:before="100" w:beforeAutospacing="1" w:after="100" w:afterAutospacing="1" w:line="240" w:lineRule="auto"/>
          </w:pPr>
        </w:pPrChange>
      </w:pPr>
      <w:ins w:id="1407" w:author="user" w:date="2023-04-14T13:16:00Z">
        <w:r w:rsidRPr="009569D4">
          <w:rPr>
            <w:rFonts w:ascii="Times New Roman" w:eastAsia="Times New Roman" w:hAnsi="Times New Roman" w:cs="Times New Roman"/>
            <w:bCs/>
            <w:color w:val="000000"/>
            <w:sz w:val="24"/>
            <w:szCs w:val="24"/>
            <w:rPrChange w:id="1408" w:author="user" w:date="2023-04-14T13:33:00Z">
              <w:rPr/>
            </w:rPrChange>
          </w:rPr>
          <w:t>W</w:t>
        </w:r>
      </w:ins>
      <w:ins w:id="1409" w:author="user" w:date="2023-04-14T13:17:00Z">
        <w:r w:rsidRPr="009569D4">
          <w:rPr>
            <w:rFonts w:ascii="Times New Roman" w:eastAsia="Times New Roman" w:hAnsi="Times New Roman" w:cs="Times New Roman"/>
            <w:bCs/>
            <w:color w:val="000000"/>
            <w:sz w:val="24"/>
            <w:szCs w:val="24"/>
            <w:rPrChange w:id="1410" w:author="user" w:date="2023-04-14T13:33:00Z">
              <w:rPr/>
            </w:rPrChange>
          </w:rPr>
          <w:t xml:space="preserve">hen did the </w:t>
        </w:r>
        <w:r w:rsidR="0046210D" w:rsidRPr="009569D4">
          <w:rPr>
            <w:rFonts w:ascii="Times New Roman" w:eastAsia="Times New Roman" w:hAnsi="Times New Roman" w:cs="Times New Roman"/>
            <w:bCs/>
            <w:color w:val="000000"/>
            <w:sz w:val="24"/>
            <w:szCs w:val="24"/>
            <w:rPrChange w:id="1411" w:author="user" w:date="2023-04-14T13:33:00Z">
              <w:rPr/>
            </w:rPrChange>
          </w:rPr>
          <w:t>abdominal pain begin?</w:t>
        </w:r>
      </w:ins>
    </w:p>
    <w:p w14:paraId="4ED459E0" w14:textId="7F9C58E3" w:rsidR="002229D8" w:rsidRPr="009569D4" w:rsidRDefault="002229D8" w:rsidP="009569D4">
      <w:pPr>
        <w:pStyle w:val="ListParagraph"/>
        <w:numPr>
          <w:ilvl w:val="0"/>
          <w:numId w:val="18"/>
        </w:numPr>
        <w:spacing w:before="100" w:beforeAutospacing="1" w:after="0" w:line="480" w:lineRule="auto"/>
        <w:rPr>
          <w:ins w:id="1412" w:author="user" w:date="2023-04-14T13:17:00Z"/>
          <w:rFonts w:ascii="Times New Roman" w:eastAsia="Times New Roman" w:hAnsi="Times New Roman" w:cs="Times New Roman"/>
          <w:bCs/>
          <w:color w:val="000000"/>
          <w:sz w:val="24"/>
          <w:szCs w:val="24"/>
          <w:rPrChange w:id="1413" w:author="user" w:date="2023-04-14T13:33:00Z">
            <w:rPr>
              <w:ins w:id="1414" w:author="user" w:date="2023-04-14T13:17:00Z"/>
              <w:rFonts w:ascii="Arial" w:eastAsia="Times New Roman" w:hAnsi="Arial" w:cs="Arial"/>
              <w:bCs/>
              <w:color w:val="000000"/>
              <w:sz w:val="24"/>
              <w:szCs w:val="24"/>
            </w:rPr>
          </w:rPrChange>
        </w:rPr>
        <w:pPrChange w:id="1415" w:author="user" w:date="2023-04-14T13:33:00Z">
          <w:pPr>
            <w:spacing w:before="100" w:beforeAutospacing="1" w:after="100" w:afterAutospacing="1" w:line="240" w:lineRule="auto"/>
          </w:pPr>
        </w:pPrChange>
      </w:pPr>
      <w:ins w:id="1416" w:author="user" w:date="2023-04-14T13:21:00Z">
        <w:r w:rsidRPr="009569D4">
          <w:rPr>
            <w:rFonts w:ascii="Times New Roman" w:eastAsia="Times New Roman" w:hAnsi="Times New Roman" w:cs="Times New Roman"/>
            <w:bCs/>
            <w:color w:val="000000"/>
            <w:sz w:val="24"/>
            <w:szCs w:val="24"/>
            <w:rPrChange w:id="1417" w:author="user" w:date="2023-04-14T13:33:00Z">
              <w:rPr>
                <w:rFonts w:ascii="Arial" w:eastAsia="Times New Roman" w:hAnsi="Arial" w:cs="Arial"/>
                <w:bCs/>
                <w:color w:val="000000"/>
                <w:sz w:val="24"/>
                <w:szCs w:val="24"/>
              </w:rPr>
            </w:rPrChange>
          </w:rPr>
          <w:t>How austere is the abdominal pain on a scale of 1 to 10?</w:t>
        </w:r>
      </w:ins>
    </w:p>
    <w:p w14:paraId="7C08019E" w14:textId="40C8E4BB" w:rsidR="0046210D" w:rsidRPr="009569D4" w:rsidRDefault="0046210D" w:rsidP="009569D4">
      <w:pPr>
        <w:pStyle w:val="ListParagraph"/>
        <w:numPr>
          <w:ilvl w:val="0"/>
          <w:numId w:val="18"/>
        </w:numPr>
        <w:spacing w:before="100" w:beforeAutospacing="1" w:after="0" w:line="480" w:lineRule="auto"/>
        <w:rPr>
          <w:ins w:id="1418" w:author="user" w:date="2023-04-14T13:18:00Z"/>
          <w:rFonts w:ascii="Times New Roman" w:eastAsia="Times New Roman" w:hAnsi="Times New Roman" w:cs="Times New Roman"/>
          <w:bCs/>
          <w:color w:val="000000"/>
          <w:sz w:val="24"/>
          <w:szCs w:val="24"/>
          <w:rPrChange w:id="1419" w:author="user" w:date="2023-04-14T13:33:00Z">
            <w:rPr>
              <w:ins w:id="1420" w:author="user" w:date="2023-04-14T13:18:00Z"/>
              <w:rFonts w:ascii="Arial" w:eastAsia="Times New Roman" w:hAnsi="Arial" w:cs="Arial"/>
              <w:bCs/>
              <w:color w:val="000000"/>
              <w:sz w:val="24"/>
              <w:szCs w:val="24"/>
            </w:rPr>
          </w:rPrChange>
        </w:rPr>
        <w:pPrChange w:id="1421" w:author="user" w:date="2023-04-14T13:33:00Z">
          <w:pPr>
            <w:spacing w:before="100" w:beforeAutospacing="1" w:after="100" w:afterAutospacing="1" w:line="240" w:lineRule="auto"/>
          </w:pPr>
        </w:pPrChange>
      </w:pPr>
      <w:ins w:id="1422" w:author="user" w:date="2023-04-14T13:17:00Z">
        <w:r w:rsidRPr="009569D4">
          <w:rPr>
            <w:rFonts w:ascii="Times New Roman" w:eastAsia="Times New Roman" w:hAnsi="Times New Roman" w:cs="Times New Roman"/>
            <w:bCs/>
            <w:color w:val="000000"/>
            <w:sz w:val="24"/>
            <w:szCs w:val="24"/>
            <w:rPrChange w:id="1423" w:author="user" w:date="2023-04-14T13:33:00Z">
              <w:rPr>
                <w:rFonts w:ascii="Arial" w:eastAsia="Times New Roman" w:hAnsi="Arial" w:cs="Arial"/>
                <w:bCs/>
                <w:color w:val="000000"/>
                <w:sz w:val="24"/>
                <w:szCs w:val="24"/>
              </w:rPr>
            </w:rPrChange>
          </w:rPr>
          <w:t>Have you noticed any alterations in your bowel movements?</w:t>
        </w:r>
      </w:ins>
    </w:p>
    <w:p w14:paraId="7DAFFC1F" w14:textId="183FA557" w:rsidR="00AA735E" w:rsidRPr="009569D4" w:rsidRDefault="00AA735E" w:rsidP="009569D4">
      <w:pPr>
        <w:pStyle w:val="ListParagraph"/>
        <w:numPr>
          <w:ilvl w:val="0"/>
          <w:numId w:val="18"/>
        </w:numPr>
        <w:spacing w:before="100" w:beforeAutospacing="1" w:after="0" w:line="480" w:lineRule="auto"/>
        <w:rPr>
          <w:ins w:id="1424" w:author="user" w:date="2023-04-14T13:18:00Z"/>
          <w:rFonts w:ascii="Times New Roman" w:eastAsia="Times New Roman" w:hAnsi="Times New Roman" w:cs="Times New Roman"/>
          <w:bCs/>
          <w:color w:val="000000"/>
          <w:sz w:val="24"/>
          <w:szCs w:val="24"/>
          <w:rPrChange w:id="1425" w:author="user" w:date="2023-04-14T13:33:00Z">
            <w:rPr>
              <w:ins w:id="1426" w:author="user" w:date="2023-04-14T13:18:00Z"/>
            </w:rPr>
          </w:rPrChange>
        </w:rPr>
        <w:pPrChange w:id="1427" w:author="user" w:date="2023-04-14T13:33:00Z">
          <w:pPr>
            <w:spacing w:before="100" w:beforeAutospacing="1" w:after="100" w:afterAutospacing="1" w:line="240" w:lineRule="auto"/>
          </w:pPr>
        </w:pPrChange>
      </w:pPr>
      <w:ins w:id="1428" w:author="user" w:date="2023-04-14T13:18:00Z">
        <w:r w:rsidRPr="009569D4">
          <w:rPr>
            <w:rFonts w:ascii="Times New Roman" w:eastAsia="Times New Roman" w:hAnsi="Times New Roman" w:cs="Times New Roman"/>
            <w:bCs/>
            <w:color w:val="000000"/>
            <w:sz w:val="24"/>
            <w:szCs w:val="24"/>
            <w:rPrChange w:id="1429" w:author="user" w:date="2023-04-14T13:33:00Z">
              <w:rPr>
                <w:rFonts w:ascii="Arial" w:eastAsia="Times New Roman" w:hAnsi="Arial" w:cs="Arial"/>
                <w:bCs/>
                <w:color w:val="000000"/>
                <w:sz w:val="24"/>
                <w:szCs w:val="24"/>
              </w:rPr>
            </w:rPrChange>
          </w:rPr>
          <w:t>Where do y</w:t>
        </w:r>
      </w:ins>
      <w:ins w:id="1430" w:author="user" w:date="2023-04-14T13:19:00Z">
        <w:r w:rsidRPr="009569D4">
          <w:rPr>
            <w:rFonts w:ascii="Times New Roman" w:eastAsia="Times New Roman" w:hAnsi="Times New Roman" w:cs="Times New Roman"/>
            <w:bCs/>
            <w:color w:val="000000"/>
            <w:sz w:val="24"/>
            <w:szCs w:val="24"/>
            <w:rPrChange w:id="1431" w:author="user" w:date="2023-04-14T13:33:00Z">
              <w:rPr>
                <w:rFonts w:ascii="Arial" w:eastAsia="Times New Roman" w:hAnsi="Arial" w:cs="Arial"/>
                <w:bCs/>
                <w:color w:val="000000"/>
                <w:sz w:val="24"/>
                <w:szCs w:val="24"/>
              </w:rPr>
            </w:rPrChange>
          </w:rPr>
          <w:t>ou feel the pain?</w:t>
        </w:r>
      </w:ins>
    </w:p>
    <w:p w14:paraId="05848366" w14:textId="6B1B7AE6" w:rsidR="00AA735E" w:rsidRPr="009569D4" w:rsidRDefault="00AA735E" w:rsidP="009569D4">
      <w:pPr>
        <w:pStyle w:val="ListParagraph"/>
        <w:numPr>
          <w:ilvl w:val="0"/>
          <w:numId w:val="18"/>
        </w:numPr>
        <w:spacing w:before="100" w:beforeAutospacing="1" w:after="0" w:line="480" w:lineRule="auto"/>
        <w:rPr>
          <w:ins w:id="1432" w:author="user" w:date="2023-04-14T13:21:00Z"/>
          <w:rFonts w:ascii="Times New Roman" w:eastAsia="Times New Roman" w:hAnsi="Times New Roman" w:cs="Times New Roman"/>
          <w:bCs/>
          <w:color w:val="000000"/>
          <w:sz w:val="24"/>
          <w:szCs w:val="24"/>
          <w:rPrChange w:id="1433" w:author="user" w:date="2023-04-14T13:33:00Z">
            <w:rPr>
              <w:ins w:id="1434" w:author="user" w:date="2023-04-14T13:21:00Z"/>
              <w:rFonts w:ascii="Arial" w:eastAsia="Times New Roman" w:hAnsi="Arial" w:cs="Arial"/>
              <w:bCs/>
              <w:color w:val="000000"/>
              <w:sz w:val="24"/>
              <w:szCs w:val="24"/>
            </w:rPr>
          </w:rPrChange>
        </w:rPr>
        <w:pPrChange w:id="1435" w:author="user" w:date="2023-04-14T13:33:00Z">
          <w:pPr>
            <w:spacing w:before="100" w:beforeAutospacing="1" w:after="100" w:afterAutospacing="1" w:line="240" w:lineRule="auto"/>
          </w:pPr>
        </w:pPrChange>
      </w:pPr>
      <w:ins w:id="1436" w:author="user" w:date="2023-04-14T13:20:00Z">
        <w:r w:rsidRPr="009569D4">
          <w:rPr>
            <w:rFonts w:ascii="Times New Roman" w:eastAsia="Times New Roman" w:hAnsi="Times New Roman" w:cs="Times New Roman"/>
            <w:bCs/>
            <w:color w:val="000000"/>
            <w:sz w:val="24"/>
            <w:szCs w:val="24"/>
            <w:rPrChange w:id="1437" w:author="user" w:date="2023-04-14T13:33:00Z">
              <w:rPr>
                <w:rFonts w:ascii="Arial" w:eastAsia="Times New Roman" w:hAnsi="Arial" w:cs="Arial"/>
                <w:bCs/>
                <w:color w:val="000000"/>
                <w:sz w:val="24"/>
                <w:szCs w:val="24"/>
              </w:rPr>
            </w:rPrChange>
          </w:rPr>
          <w:t>Have you experienced any other symptoms apart from cramping such as vomiting or nausea?</w:t>
        </w:r>
      </w:ins>
    </w:p>
    <w:p w14:paraId="1846B42E" w14:textId="25D9666F" w:rsidR="002229D8" w:rsidRPr="009569D4" w:rsidRDefault="002229D8" w:rsidP="009569D4">
      <w:pPr>
        <w:pStyle w:val="ListParagraph"/>
        <w:numPr>
          <w:ilvl w:val="0"/>
          <w:numId w:val="18"/>
        </w:numPr>
        <w:spacing w:before="100" w:beforeAutospacing="1" w:after="0" w:line="480" w:lineRule="auto"/>
        <w:rPr>
          <w:ins w:id="1438" w:author="user" w:date="2023-04-14T12:58:00Z"/>
          <w:rFonts w:ascii="Times New Roman" w:eastAsia="Times New Roman" w:hAnsi="Times New Roman" w:cs="Times New Roman"/>
          <w:bCs/>
          <w:color w:val="000000"/>
          <w:sz w:val="24"/>
          <w:szCs w:val="24"/>
          <w:rPrChange w:id="1439" w:author="user" w:date="2023-04-14T13:33:00Z">
            <w:rPr>
              <w:ins w:id="1440" w:author="user" w:date="2023-04-14T12:58:00Z"/>
              <w:rFonts w:ascii="Arial" w:eastAsia="Times New Roman" w:hAnsi="Arial" w:cs="Arial"/>
              <w:bCs/>
              <w:color w:val="000000"/>
              <w:sz w:val="24"/>
              <w:szCs w:val="24"/>
            </w:rPr>
          </w:rPrChange>
        </w:rPr>
        <w:pPrChange w:id="1441" w:author="user" w:date="2023-04-14T13:33:00Z">
          <w:pPr>
            <w:spacing w:before="100" w:beforeAutospacing="1" w:after="100" w:afterAutospacing="1" w:line="240" w:lineRule="auto"/>
          </w:pPr>
        </w:pPrChange>
      </w:pPr>
      <w:ins w:id="1442" w:author="user" w:date="2023-04-14T13:22:00Z">
        <w:r w:rsidRPr="009569D4">
          <w:rPr>
            <w:rFonts w:ascii="Times New Roman" w:eastAsia="Times New Roman" w:hAnsi="Times New Roman" w:cs="Times New Roman"/>
            <w:bCs/>
            <w:color w:val="000000"/>
            <w:sz w:val="24"/>
            <w:szCs w:val="24"/>
            <w:rPrChange w:id="1443" w:author="user" w:date="2023-04-14T13:33:00Z">
              <w:rPr>
                <w:rFonts w:ascii="Arial" w:eastAsia="Times New Roman" w:hAnsi="Arial" w:cs="Arial"/>
                <w:bCs/>
                <w:color w:val="000000"/>
                <w:sz w:val="24"/>
                <w:szCs w:val="24"/>
              </w:rPr>
            </w:rPrChange>
          </w:rPr>
          <w:t xml:space="preserve">Have you had any </w:t>
        </w:r>
      </w:ins>
      <w:ins w:id="1444" w:author="user" w:date="2023-04-14T13:23:00Z">
        <w:r w:rsidRPr="009569D4">
          <w:rPr>
            <w:rFonts w:ascii="Times New Roman" w:eastAsia="Times New Roman" w:hAnsi="Times New Roman" w:cs="Times New Roman"/>
            <w:bCs/>
            <w:color w:val="000000"/>
            <w:sz w:val="24"/>
            <w:szCs w:val="24"/>
            <w:rPrChange w:id="1445" w:author="user" w:date="2023-04-14T13:33:00Z">
              <w:rPr>
                <w:rFonts w:ascii="Arial" w:eastAsia="Times New Roman" w:hAnsi="Arial" w:cs="Arial"/>
                <w:bCs/>
                <w:color w:val="000000"/>
                <w:sz w:val="24"/>
                <w:szCs w:val="24"/>
              </w:rPr>
            </w:rPrChange>
          </w:rPr>
          <w:t>recent</w:t>
        </w:r>
      </w:ins>
      <w:ins w:id="1446" w:author="user" w:date="2023-04-14T13:22:00Z">
        <w:r w:rsidRPr="009569D4">
          <w:rPr>
            <w:rFonts w:ascii="Times New Roman" w:eastAsia="Times New Roman" w:hAnsi="Times New Roman" w:cs="Times New Roman"/>
            <w:bCs/>
            <w:color w:val="000000"/>
            <w:sz w:val="24"/>
            <w:szCs w:val="24"/>
            <w:rPrChange w:id="1447" w:author="user" w:date="2023-04-14T13:33:00Z">
              <w:rPr>
                <w:rFonts w:ascii="Arial" w:eastAsia="Times New Roman" w:hAnsi="Arial" w:cs="Arial"/>
                <w:bCs/>
                <w:color w:val="000000"/>
                <w:sz w:val="24"/>
                <w:szCs w:val="24"/>
              </w:rPr>
            </w:rPrChange>
          </w:rPr>
          <w:t xml:space="preserve"> surgeries?</w:t>
        </w:r>
      </w:ins>
    </w:p>
    <w:p w14:paraId="6394682E" w14:textId="77777777" w:rsidR="00F12649" w:rsidRPr="009569D4" w:rsidRDefault="00F12649" w:rsidP="009569D4">
      <w:pPr>
        <w:spacing w:before="100" w:beforeAutospacing="1" w:after="0" w:line="480" w:lineRule="auto"/>
        <w:rPr>
          <w:ins w:id="1448" w:author="user" w:date="2023-04-14T12:58:00Z"/>
          <w:rFonts w:ascii="Times New Roman" w:eastAsia="Times New Roman" w:hAnsi="Times New Roman" w:cs="Times New Roman"/>
          <w:bCs/>
          <w:color w:val="000000"/>
          <w:sz w:val="24"/>
          <w:szCs w:val="24"/>
          <w:rPrChange w:id="1449" w:author="user" w:date="2023-04-14T13:33:00Z">
            <w:rPr>
              <w:ins w:id="1450" w:author="user" w:date="2023-04-14T12:58:00Z"/>
              <w:rFonts w:ascii="Arial" w:eastAsia="Times New Roman" w:hAnsi="Arial" w:cs="Arial"/>
              <w:bCs/>
              <w:color w:val="000000"/>
              <w:sz w:val="24"/>
              <w:szCs w:val="24"/>
            </w:rPr>
          </w:rPrChange>
        </w:rPr>
        <w:pPrChange w:id="1451" w:author="user" w:date="2023-04-14T13:33:00Z">
          <w:pPr>
            <w:spacing w:before="100" w:beforeAutospacing="1" w:after="100" w:afterAutospacing="1" w:line="240" w:lineRule="auto"/>
          </w:pPr>
        </w:pPrChange>
      </w:pPr>
    </w:p>
    <w:p w14:paraId="4F6D9F20" w14:textId="77777777" w:rsidR="00F12649" w:rsidRPr="009569D4" w:rsidRDefault="00F12649" w:rsidP="009569D4">
      <w:pPr>
        <w:spacing w:before="100" w:beforeAutospacing="1" w:after="0" w:line="480" w:lineRule="auto"/>
        <w:rPr>
          <w:ins w:id="1452" w:author="user" w:date="2023-04-14T12:58:00Z"/>
          <w:rFonts w:ascii="Times New Roman" w:eastAsia="Times New Roman" w:hAnsi="Times New Roman" w:cs="Times New Roman"/>
          <w:bCs/>
          <w:color w:val="000000"/>
          <w:sz w:val="24"/>
          <w:szCs w:val="24"/>
          <w:rPrChange w:id="1453" w:author="user" w:date="2023-04-14T13:33:00Z">
            <w:rPr>
              <w:ins w:id="1454" w:author="user" w:date="2023-04-14T12:58:00Z"/>
              <w:rFonts w:ascii="Arial" w:eastAsia="Times New Roman" w:hAnsi="Arial" w:cs="Arial"/>
              <w:bCs/>
              <w:color w:val="000000"/>
              <w:sz w:val="24"/>
              <w:szCs w:val="24"/>
            </w:rPr>
          </w:rPrChange>
        </w:rPr>
        <w:pPrChange w:id="1455" w:author="user" w:date="2023-04-14T13:33:00Z">
          <w:pPr>
            <w:spacing w:before="100" w:beforeAutospacing="1" w:after="100" w:afterAutospacing="1" w:line="240" w:lineRule="auto"/>
          </w:pPr>
        </w:pPrChange>
      </w:pPr>
    </w:p>
    <w:p w14:paraId="4BCEA304" w14:textId="6CD82CCF" w:rsidR="00E71799" w:rsidRPr="009569D4" w:rsidDel="00A76158" w:rsidRDefault="00E71799" w:rsidP="009569D4">
      <w:pPr>
        <w:spacing w:before="100" w:beforeAutospacing="1" w:after="0" w:line="480" w:lineRule="auto"/>
        <w:jc w:val="center"/>
        <w:rPr>
          <w:del w:id="1456" w:author="user" w:date="2023-04-14T12:58:00Z"/>
          <w:rFonts w:ascii="Times New Roman" w:eastAsia="Times New Roman" w:hAnsi="Times New Roman" w:cs="Times New Roman"/>
          <w:color w:val="000000"/>
          <w:sz w:val="24"/>
          <w:szCs w:val="24"/>
          <w:rPrChange w:id="1457" w:author="user" w:date="2023-04-14T13:33:00Z">
            <w:rPr>
              <w:del w:id="1458" w:author="user" w:date="2023-04-14T12:58:00Z"/>
              <w:rFonts w:ascii="Arial" w:eastAsia="Times New Roman" w:hAnsi="Arial" w:cs="Arial"/>
              <w:color w:val="000000"/>
              <w:sz w:val="24"/>
              <w:szCs w:val="24"/>
            </w:rPr>
          </w:rPrChange>
        </w:rPr>
        <w:pPrChange w:id="1459" w:author="user" w:date="2023-04-14T13:33:00Z">
          <w:pPr>
            <w:spacing w:before="100" w:beforeAutospacing="1" w:after="100" w:afterAutospacing="1" w:line="240" w:lineRule="auto"/>
            <w:jc w:val="center"/>
          </w:pPr>
        </w:pPrChange>
      </w:pPr>
    </w:p>
    <w:p w14:paraId="3C3BFA5C" w14:textId="5658E2B6" w:rsidR="00A76158" w:rsidRPr="009569D4" w:rsidRDefault="00A76158" w:rsidP="009569D4">
      <w:pPr>
        <w:spacing w:before="100" w:beforeAutospacing="1" w:after="0" w:line="480" w:lineRule="auto"/>
        <w:rPr>
          <w:ins w:id="1460" w:author="user" w:date="2023-04-14T13:26:00Z"/>
          <w:rFonts w:ascii="Times New Roman" w:eastAsia="Times New Roman" w:hAnsi="Times New Roman" w:cs="Times New Roman"/>
          <w:color w:val="000000"/>
          <w:sz w:val="24"/>
          <w:szCs w:val="24"/>
          <w:rPrChange w:id="1461" w:author="user" w:date="2023-04-14T13:33:00Z">
            <w:rPr>
              <w:ins w:id="1462" w:author="user" w:date="2023-04-14T13:26:00Z"/>
              <w:rFonts w:ascii="Arial" w:eastAsia="Times New Roman" w:hAnsi="Arial" w:cs="Arial"/>
              <w:color w:val="000000"/>
              <w:sz w:val="24"/>
              <w:szCs w:val="24"/>
            </w:rPr>
          </w:rPrChange>
        </w:rPr>
        <w:pPrChange w:id="1463" w:author="user" w:date="2023-04-14T13:33:00Z">
          <w:pPr>
            <w:spacing w:before="100" w:beforeAutospacing="1" w:after="100" w:afterAutospacing="1" w:line="240" w:lineRule="auto"/>
          </w:pPr>
        </w:pPrChange>
      </w:pPr>
    </w:p>
    <w:p w14:paraId="2AFE4187" w14:textId="6209538A" w:rsidR="00A76158" w:rsidRPr="009569D4" w:rsidRDefault="00A76158" w:rsidP="009569D4">
      <w:pPr>
        <w:spacing w:before="100" w:beforeAutospacing="1" w:after="0" w:line="480" w:lineRule="auto"/>
        <w:rPr>
          <w:ins w:id="1464" w:author="user" w:date="2023-04-14T13:26:00Z"/>
          <w:rFonts w:ascii="Times New Roman" w:eastAsia="Times New Roman" w:hAnsi="Times New Roman" w:cs="Times New Roman"/>
          <w:color w:val="000000"/>
          <w:sz w:val="24"/>
          <w:szCs w:val="24"/>
          <w:rPrChange w:id="1465" w:author="user" w:date="2023-04-14T13:33:00Z">
            <w:rPr>
              <w:ins w:id="1466" w:author="user" w:date="2023-04-14T13:26:00Z"/>
              <w:rFonts w:ascii="Arial" w:eastAsia="Times New Roman" w:hAnsi="Arial" w:cs="Arial"/>
              <w:color w:val="000000"/>
              <w:sz w:val="24"/>
              <w:szCs w:val="24"/>
            </w:rPr>
          </w:rPrChange>
        </w:rPr>
        <w:pPrChange w:id="1467" w:author="user" w:date="2023-04-14T13:33:00Z">
          <w:pPr>
            <w:spacing w:before="100" w:beforeAutospacing="1" w:after="100" w:afterAutospacing="1" w:line="240" w:lineRule="auto"/>
          </w:pPr>
        </w:pPrChange>
      </w:pPr>
    </w:p>
    <w:p w14:paraId="1AD6C8F9" w14:textId="3E305847" w:rsidR="00A76158" w:rsidRPr="009569D4" w:rsidRDefault="00A76158" w:rsidP="009569D4">
      <w:pPr>
        <w:spacing w:before="100" w:beforeAutospacing="1" w:after="0" w:line="480" w:lineRule="auto"/>
        <w:rPr>
          <w:ins w:id="1468" w:author="user" w:date="2023-04-14T13:26:00Z"/>
          <w:rFonts w:ascii="Times New Roman" w:eastAsia="Times New Roman" w:hAnsi="Times New Roman" w:cs="Times New Roman"/>
          <w:color w:val="000000"/>
          <w:sz w:val="24"/>
          <w:szCs w:val="24"/>
          <w:rPrChange w:id="1469" w:author="user" w:date="2023-04-14T13:33:00Z">
            <w:rPr>
              <w:ins w:id="1470" w:author="user" w:date="2023-04-14T13:26:00Z"/>
              <w:rFonts w:ascii="Arial" w:eastAsia="Times New Roman" w:hAnsi="Arial" w:cs="Arial"/>
              <w:color w:val="000000"/>
              <w:sz w:val="24"/>
              <w:szCs w:val="24"/>
            </w:rPr>
          </w:rPrChange>
        </w:rPr>
        <w:pPrChange w:id="1471" w:author="user" w:date="2023-04-14T13:33:00Z">
          <w:pPr>
            <w:spacing w:before="100" w:beforeAutospacing="1" w:after="100" w:afterAutospacing="1" w:line="240" w:lineRule="auto"/>
          </w:pPr>
        </w:pPrChange>
      </w:pPr>
    </w:p>
    <w:p w14:paraId="5FB76B24" w14:textId="6EC6EAEE" w:rsidR="00A76158" w:rsidRPr="009569D4" w:rsidRDefault="00A76158" w:rsidP="009569D4">
      <w:pPr>
        <w:spacing w:before="100" w:beforeAutospacing="1" w:after="0" w:line="480" w:lineRule="auto"/>
        <w:rPr>
          <w:ins w:id="1472" w:author="user" w:date="2023-04-14T13:26:00Z"/>
          <w:rFonts w:ascii="Times New Roman" w:eastAsia="Times New Roman" w:hAnsi="Times New Roman" w:cs="Times New Roman"/>
          <w:color w:val="000000"/>
          <w:sz w:val="24"/>
          <w:szCs w:val="24"/>
          <w:rPrChange w:id="1473" w:author="user" w:date="2023-04-14T13:33:00Z">
            <w:rPr>
              <w:ins w:id="1474" w:author="user" w:date="2023-04-14T13:26:00Z"/>
              <w:rFonts w:ascii="Arial" w:eastAsia="Times New Roman" w:hAnsi="Arial" w:cs="Arial"/>
              <w:color w:val="000000"/>
              <w:sz w:val="24"/>
              <w:szCs w:val="24"/>
            </w:rPr>
          </w:rPrChange>
        </w:rPr>
        <w:pPrChange w:id="1475" w:author="user" w:date="2023-04-14T13:33:00Z">
          <w:pPr>
            <w:spacing w:before="100" w:beforeAutospacing="1" w:after="100" w:afterAutospacing="1" w:line="240" w:lineRule="auto"/>
          </w:pPr>
        </w:pPrChange>
      </w:pPr>
    </w:p>
    <w:p w14:paraId="602FA791" w14:textId="4449FAFE" w:rsidR="00A76158" w:rsidRPr="009569D4" w:rsidRDefault="00A76158" w:rsidP="009569D4">
      <w:pPr>
        <w:spacing w:before="100" w:beforeAutospacing="1" w:after="0" w:line="480" w:lineRule="auto"/>
        <w:rPr>
          <w:ins w:id="1476" w:author="user" w:date="2023-04-14T13:26:00Z"/>
          <w:rFonts w:ascii="Times New Roman" w:eastAsia="Times New Roman" w:hAnsi="Times New Roman" w:cs="Times New Roman"/>
          <w:color w:val="000000"/>
          <w:sz w:val="24"/>
          <w:szCs w:val="24"/>
          <w:rPrChange w:id="1477" w:author="user" w:date="2023-04-14T13:33:00Z">
            <w:rPr>
              <w:ins w:id="1478" w:author="user" w:date="2023-04-14T13:26:00Z"/>
              <w:rFonts w:ascii="Arial" w:eastAsia="Times New Roman" w:hAnsi="Arial" w:cs="Arial"/>
              <w:color w:val="000000"/>
              <w:sz w:val="24"/>
              <w:szCs w:val="24"/>
            </w:rPr>
          </w:rPrChange>
        </w:rPr>
        <w:pPrChange w:id="1479" w:author="user" w:date="2023-04-14T13:33:00Z">
          <w:pPr>
            <w:spacing w:before="100" w:beforeAutospacing="1" w:after="100" w:afterAutospacing="1" w:line="240" w:lineRule="auto"/>
          </w:pPr>
        </w:pPrChange>
      </w:pPr>
    </w:p>
    <w:p w14:paraId="652EB152" w14:textId="7C68363E" w:rsidR="00A76158" w:rsidRPr="009569D4" w:rsidRDefault="00A76158" w:rsidP="009569D4">
      <w:pPr>
        <w:spacing w:before="100" w:beforeAutospacing="1" w:after="0" w:line="480" w:lineRule="auto"/>
        <w:rPr>
          <w:ins w:id="1480" w:author="user" w:date="2023-04-14T13:26:00Z"/>
          <w:rFonts w:ascii="Times New Roman" w:eastAsia="Times New Roman" w:hAnsi="Times New Roman" w:cs="Times New Roman"/>
          <w:color w:val="000000"/>
          <w:sz w:val="24"/>
          <w:szCs w:val="24"/>
          <w:rPrChange w:id="1481" w:author="user" w:date="2023-04-14T13:33:00Z">
            <w:rPr>
              <w:ins w:id="1482" w:author="user" w:date="2023-04-14T13:26:00Z"/>
              <w:rFonts w:ascii="Arial" w:eastAsia="Times New Roman" w:hAnsi="Arial" w:cs="Arial"/>
              <w:color w:val="000000"/>
              <w:sz w:val="24"/>
              <w:szCs w:val="24"/>
            </w:rPr>
          </w:rPrChange>
        </w:rPr>
        <w:pPrChange w:id="1483" w:author="user" w:date="2023-04-14T13:33:00Z">
          <w:pPr>
            <w:spacing w:before="100" w:beforeAutospacing="1" w:after="100" w:afterAutospacing="1" w:line="240" w:lineRule="auto"/>
          </w:pPr>
        </w:pPrChange>
      </w:pPr>
    </w:p>
    <w:p w14:paraId="44F5D266" w14:textId="098425CC" w:rsidR="00A76158" w:rsidRPr="009569D4" w:rsidRDefault="00A76158" w:rsidP="009569D4">
      <w:pPr>
        <w:spacing w:before="100" w:beforeAutospacing="1" w:after="0" w:line="480" w:lineRule="auto"/>
        <w:rPr>
          <w:ins w:id="1484" w:author="user" w:date="2023-04-14T13:26:00Z"/>
          <w:rFonts w:ascii="Times New Roman" w:eastAsia="Times New Roman" w:hAnsi="Times New Roman" w:cs="Times New Roman"/>
          <w:color w:val="000000"/>
          <w:sz w:val="24"/>
          <w:szCs w:val="24"/>
          <w:rPrChange w:id="1485" w:author="user" w:date="2023-04-14T13:33:00Z">
            <w:rPr>
              <w:ins w:id="1486" w:author="user" w:date="2023-04-14T13:26:00Z"/>
              <w:rFonts w:ascii="Arial" w:eastAsia="Times New Roman" w:hAnsi="Arial" w:cs="Arial"/>
              <w:color w:val="000000"/>
              <w:sz w:val="24"/>
              <w:szCs w:val="24"/>
            </w:rPr>
          </w:rPrChange>
        </w:rPr>
        <w:pPrChange w:id="1487" w:author="user" w:date="2023-04-14T13:33:00Z">
          <w:pPr>
            <w:spacing w:before="100" w:beforeAutospacing="1" w:after="100" w:afterAutospacing="1" w:line="240" w:lineRule="auto"/>
          </w:pPr>
        </w:pPrChange>
      </w:pPr>
    </w:p>
    <w:p w14:paraId="2DAABFA7" w14:textId="4A49531C" w:rsidR="00A76158" w:rsidRPr="009569D4" w:rsidRDefault="00A76158" w:rsidP="009569D4">
      <w:pPr>
        <w:spacing w:before="100" w:beforeAutospacing="1" w:after="0" w:line="480" w:lineRule="auto"/>
        <w:rPr>
          <w:ins w:id="1488" w:author="user" w:date="2023-04-14T13:26:00Z"/>
          <w:rFonts w:ascii="Times New Roman" w:eastAsia="Times New Roman" w:hAnsi="Times New Roman" w:cs="Times New Roman"/>
          <w:color w:val="000000"/>
          <w:sz w:val="24"/>
          <w:szCs w:val="24"/>
          <w:rPrChange w:id="1489" w:author="user" w:date="2023-04-14T13:33:00Z">
            <w:rPr>
              <w:ins w:id="1490" w:author="user" w:date="2023-04-14T13:26:00Z"/>
              <w:rFonts w:ascii="Arial" w:eastAsia="Times New Roman" w:hAnsi="Arial" w:cs="Arial"/>
              <w:color w:val="000000"/>
              <w:sz w:val="24"/>
              <w:szCs w:val="24"/>
            </w:rPr>
          </w:rPrChange>
        </w:rPr>
        <w:pPrChange w:id="1491" w:author="user" w:date="2023-04-14T13:33:00Z">
          <w:pPr>
            <w:spacing w:before="100" w:beforeAutospacing="1" w:after="100" w:afterAutospacing="1" w:line="240" w:lineRule="auto"/>
          </w:pPr>
        </w:pPrChange>
      </w:pPr>
    </w:p>
    <w:p w14:paraId="7A062C57" w14:textId="29587EAE" w:rsidR="00A76158" w:rsidRPr="009569D4" w:rsidRDefault="00A76158" w:rsidP="009569D4">
      <w:pPr>
        <w:spacing w:before="100" w:beforeAutospacing="1" w:after="0" w:line="480" w:lineRule="auto"/>
        <w:rPr>
          <w:ins w:id="1492" w:author="user" w:date="2023-04-14T13:26:00Z"/>
          <w:rFonts w:ascii="Times New Roman" w:eastAsia="Times New Roman" w:hAnsi="Times New Roman" w:cs="Times New Roman"/>
          <w:color w:val="000000"/>
          <w:sz w:val="24"/>
          <w:szCs w:val="24"/>
          <w:rPrChange w:id="1493" w:author="user" w:date="2023-04-14T13:33:00Z">
            <w:rPr>
              <w:ins w:id="1494" w:author="user" w:date="2023-04-14T13:26:00Z"/>
              <w:rFonts w:ascii="Arial" w:eastAsia="Times New Roman" w:hAnsi="Arial" w:cs="Arial"/>
              <w:color w:val="000000"/>
              <w:sz w:val="24"/>
              <w:szCs w:val="24"/>
            </w:rPr>
          </w:rPrChange>
        </w:rPr>
        <w:pPrChange w:id="1495" w:author="user" w:date="2023-04-14T13:33:00Z">
          <w:pPr>
            <w:spacing w:before="100" w:beforeAutospacing="1" w:after="100" w:afterAutospacing="1" w:line="240" w:lineRule="auto"/>
          </w:pPr>
        </w:pPrChange>
      </w:pPr>
    </w:p>
    <w:p w14:paraId="4300AC5D" w14:textId="3F4E0720" w:rsidR="00A76158" w:rsidRPr="009569D4" w:rsidRDefault="00A76158" w:rsidP="009569D4">
      <w:pPr>
        <w:spacing w:before="100" w:beforeAutospacing="1" w:after="0" w:line="480" w:lineRule="auto"/>
        <w:rPr>
          <w:ins w:id="1496" w:author="user" w:date="2023-04-14T13:26:00Z"/>
          <w:rFonts w:ascii="Times New Roman" w:eastAsia="Times New Roman" w:hAnsi="Times New Roman" w:cs="Times New Roman"/>
          <w:color w:val="000000"/>
          <w:sz w:val="24"/>
          <w:szCs w:val="24"/>
          <w:rPrChange w:id="1497" w:author="user" w:date="2023-04-14T13:33:00Z">
            <w:rPr>
              <w:ins w:id="1498" w:author="user" w:date="2023-04-14T13:26:00Z"/>
              <w:rFonts w:ascii="Arial" w:eastAsia="Times New Roman" w:hAnsi="Arial" w:cs="Arial"/>
              <w:color w:val="000000"/>
              <w:sz w:val="24"/>
              <w:szCs w:val="24"/>
            </w:rPr>
          </w:rPrChange>
        </w:rPr>
        <w:pPrChange w:id="1499" w:author="user" w:date="2023-04-14T13:33:00Z">
          <w:pPr>
            <w:spacing w:before="100" w:beforeAutospacing="1" w:after="100" w:afterAutospacing="1" w:line="240" w:lineRule="auto"/>
          </w:pPr>
        </w:pPrChange>
      </w:pPr>
    </w:p>
    <w:p w14:paraId="2F742560" w14:textId="7EDCE79F" w:rsidR="00A76158" w:rsidRPr="009569D4" w:rsidRDefault="00A76158" w:rsidP="009569D4">
      <w:pPr>
        <w:spacing w:before="100" w:beforeAutospacing="1" w:after="0" w:line="480" w:lineRule="auto"/>
        <w:rPr>
          <w:ins w:id="1500" w:author="user" w:date="2023-04-14T13:26:00Z"/>
          <w:rFonts w:ascii="Times New Roman" w:eastAsia="Times New Roman" w:hAnsi="Times New Roman" w:cs="Times New Roman"/>
          <w:color w:val="000000"/>
          <w:sz w:val="24"/>
          <w:szCs w:val="24"/>
          <w:rPrChange w:id="1501" w:author="user" w:date="2023-04-14T13:33:00Z">
            <w:rPr>
              <w:ins w:id="1502" w:author="user" w:date="2023-04-14T13:26:00Z"/>
              <w:rFonts w:ascii="Arial" w:eastAsia="Times New Roman" w:hAnsi="Arial" w:cs="Arial"/>
              <w:color w:val="000000"/>
              <w:sz w:val="24"/>
              <w:szCs w:val="24"/>
            </w:rPr>
          </w:rPrChange>
        </w:rPr>
        <w:pPrChange w:id="1503" w:author="user" w:date="2023-04-14T13:33:00Z">
          <w:pPr>
            <w:spacing w:before="100" w:beforeAutospacing="1" w:after="100" w:afterAutospacing="1" w:line="240" w:lineRule="auto"/>
          </w:pPr>
        </w:pPrChange>
      </w:pPr>
    </w:p>
    <w:p w14:paraId="36626BCB" w14:textId="00653739" w:rsidR="00A76158" w:rsidRPr="009569D4" w:rsidRDefault="00A76158" w:rsidP="009569D4">
      <w:pPr>
        <w:spacing w:before="100" w:beforeAutospacing="1" w:after="0" w:line="480" w:lineRule="auto"/>
        <w:rPr>
          <w:ins w:id="1504" w:author="user" w:date="2023-04-14T13:26:00Z"/>
          <w:rFonts w:ascii="Times New Roman" w:eastAsia="Times New Roman" w:hAnsi="Times New Roman" w:cs="Times New Roman"/>
          <w:color w:val="000000"/>
          <w:sz w:val="24"/>
          <w:szCs w:val="24"/>
          <w:rPrChange w:id="1505" w:author="user" w:date="2023-04-14T13:33:00Z">
            <w:rPr>
              <w:ins w:id="1506" w:author="user" w:date="2023-04-14T13:26:00Z"/>
              <w:rFonts w:ascii="Arial" w:eastAsia="Times New Roman" w:hAnsi="Arial" w:cs="Arial"/>
              <w:color w:val="000000"/>
              <w:sz w:val="24"/>
              <w:szCs w:val="24"/>
            </w:rPr>
          </w:rPrChange>
        </w:rPr>
        <w:pPrChange w:id="1507" w:author="user" w:date="2023-04-14T13:33:00Z">
          <w:pPr>
            <w:spacing w:before="100" w:beforeAutospacing="1" w:after="100" w:afterAutospacing="1" w:line="240" w:lineRule="auto"/>
          </w:pPr>
        </w:pPrChange>
      </w:pPr>
    </w:p>
    <w:p w14:paraId="46042ACC" w14:textId="77777777" w:rsidR="00A76158" w:rsidRPr="009569D4" w:rsidRDefault="00A76158" w:rsidP="009569D4">
      <w:pPr>
        <w:spacing w:before="100" w:beforeAutospacing="1" w:after="0" w:line="480" w:lineRule="auto"/>
        <w:rPr>
          <w:ins w:id="1508" w:author="user" w:date="2023-04-14T13:26:00Z"/>
          <w:rFonts w:ascii="Times New Roman" w:eastAsia="Times New Roman" w:hAnsi="Times New Roman" w:cs="Times New Roman"/>
          <w:color w:val="000000"/>
          <w:sz w:val="24"/>
          <w:szCs w:val="24"/>
          <w:rPrChange w:id="1509" w:author="user" w:date="2023-04-14T13:33:00Z">
            <w:rPr>
              <w:ins w:id="1510" w:author="user" w:date="2023-04-14T13:26:00Z"/>
              <w:rFonts w:ascii="Arial" w:eastAsia="Times New Roman" w:hAnsi="Arial" w:cs="Arial"/>
              <w:b/>
              <w:bCs/>
              <w:color w:val="000000"/>
              <w:sz w:val="24"/>
              <w:szCs w:val="24"/>
              <w:u w:val="single"/>
            </w:rPr>
          </w:rPrChange>
        </w:rPr>
        <w:pPrChange w:id="1511" w:author="user" w:date="2023-04-14T13:33:00Z">
          <w:pPr>
            <w:spacing w:before="100" w:beforeAutospacing="1" w:after="100" w:afterAutospacing="1" w:line="240" w:lineRule="auto"/>
          </w:pPr>
        </w:pPrChange>
      </w:pPr>
    </w:p>
    <w:p w14:paraId="4E1C17A8" w14:textId="4C9764A0" w:rsidR="00413BCA" w:rsidRPr="009569D4" w:rsidDel="00E71799" w:rsidRDefault="00413BCA" w:rsidP="009569D4">
      <w:pPr>
        <w:spacing w:before="100" w:beforeAutospacing="1" w:after="0" w:line="480" w:lineRule="auto"/>
        <w:rPr>
          <w:del w:id="1512" w:author="user" w:date="2023-04-14T12:50:00Z"/>
          <w:rFonts w:ascii="Times New Roman" w:eastAsia="Times New Roman" w:hAnsi="Times New Roman" w:cs="Times New Roman"/>
          <w:b/>
          <w:bCs/>
          <w:color w:val="000000"/>
          <w:sz w:val="24"/>
          <w:szCs w:val="24"/>
          <w:rPrChange w:id="1513" w:author="user" w:date="2023-04-14T13:33:00Z">
            <w:rPr>
              <w:del w:id="1514" w:author="user" w:date="2023-04-14T12:50:00Z"/>
              <w:rFonts w:ascii="Arial" w:eastAsia="Times New Roman" w:hAnsi="Arial" w:cs="Arial"/>
              <w:b/>
              <w:bCs/>
              <w:color w:val="000000"/>
              <w:sz w:val="24"/>
              <w:szCs w:val="24"/>
            </w:rPr>
          </w:rPrChange>
        </w:rPr>
        <w:pPrChange w:id="1515" w:author="user" w:date="2023-04-14T13:33:00Z">
          <w:pPr>
            <w:spacing w:before="100" w:beforeAutospacing="1" w:after="100" w:afterAutospacing="1" w:line="240" w:lineRule="auto"/>
          </w:pPr>
        </w:pPrChange>
      </w:pPr>
      <w:del w:id="1516" w:author="user" w:date="2023-04-14T12:50:00Z">
        <w:r w:rsidRPr="009569D4" w:rsidDel="00E71799">
          <w:rPr>
            <w:rFonts w:ascii="Times New Roman" w:eastAsia="Times New Roman" w:hAnsi="Times New Roman" w:cs="Times New Roman"/>
            <w:color w:val="000000"/>
            <w:sz w:val="24"/>
            <w:szCs w:val="24"/>
            <w:rPrChange w:id="1517" w:author="user" w:date="2023-04-14T13:33:00Z">
              <w:rPr>
                <w:rFonts w:ascii="Arial" w:eastAsia="Times New Roman" w:hAnsi="Arial" w:cs="Arial"/>
                <w:color w:val="000000"/>
                <w:sz w:val="24"/>
                <w:szCs w:val="24"/>
              </w:rPr>
            </w:rPrChange>
          </w:rPr>
          <w:delText>Includes documentation of diagnostic studies that will be obtained, referrals to other health</w:delText>
        </w:r>
        <w:r w:rsidR="00D83802" w:rsidRPr="009569D4" w:rsidDel="00E71799">
          <w:rPr>
            <w:rFonts w:ascii="Times New Roman" w:eastAsia="Times New Roman" w:hAnsi="Times New Roman" w:cs="Times New Roman"/>
            <w:color w:val="000000"/>
            <w:sz w:val="24"/>
            <w:szCs w:val="24"/>
            <w:rPrChange w:id="1518" w:author="user" w:date="2023-04-14T13:33:00Z">
              <w:rPr>
                <w:rFonts w:ascii="Arial" w:eastAsia="Times New Roman" w:hAnsi="Arial" w:cs="Arial"/>
                <w:color w:val="000000"/>
                <w:sz w:val="24"/>
                <w:szCs w:val="24"/>
              </w:rPr>
            </w:rPrChange>
          </w:rPr>
          <w:delText>-</w:delText>
        </w:r>
        <w:r w:rsidRPr="009569D4" w:rsidDel="00E71799">
          <w:rPr>
            <w:rFonts w:ascii="Times New Roman" w:eastAsia="Times New Roman" w:hAnsi="Times New Roman" w:cs="Times New Roman"/>
            <w:color w:val="000000"/>
            <w:sz w:val="24"/>
            <w:szCs w:val="24"/>
            <w:rPrChange w:id="1519" w:author="user" w:date="2023-04-14T13:33:00Z">
              <w:rPr>
                <w:rFonts w:ascii="Arial" w:eastAsia="Times New Roman" w:hAnsi="Arial" w:cs="Arial"/>
                <w:color w:val="000000"/>
                <w:sz w:val="24"/>
                <w:szCs w:val="24"/>
              </w:rPr>
            </w:rPrChange>
          </w:rPr>
          <w:delText>care providers, therapeutic interventions, education, disposition of the patient</w:delText>
        </w:r>
        <w:r w:rsidR="00D83802" w:rsidRPr="009569D4" w:rsidDel="00E71799">
          <w:rPr>
            <w:rFonts w:ascii="Times New Roman" w:eastAsia="Times New Roman" w:hAnsi="Times New Roman" w:cs="Times New Roman"/>
            <w:color w:val="000000"/>
            <w:sz w:val="24"/>
            <w:szCs w:val="24"/>
            <w:rPrChange w:id="1520" w:author="user" w:date="2023-04-14T13:33:00Z">
              <w:rPr>
                <w:rFonts w:ascii="Arial" w:eastAsia="Times New Roman" w:hAnsi="Arial" w:cs="Arial"/>
                <w:color w:val="000000"/>
                <w:sz w:val="24"/>
                <w:szCs w:val="24"/>
              </w:rPr>
            </w:rPrChange>
          </w:rPr>
          <w:delText>,</w:delText>
        </w:r>
        <w:r w:rsidRPr="009569D4" w:rsidDel="00E71799">
          <w:rPr>
            <w:rFonts w:ascii="Times New Roman" w:eastAsia="Times New Roman" w:hAnsi="Times New Roman" w:cs="Times New Roman"/>
            <w:color w:val="000000"/>
            <w:sz w:val="24"/>
            <w:szCs w:val="24"/>
            <w:rPrChange w:id="1521" w:author="user" w:date="2023-04-14T13:33:00Z">
              <w:rPr>
                <w:rFonts w:ascii="Arial" w:eastAsia="Times New Roman" w:hAnsi="Arial" w:cs="Arial"/>
                <w:color w:val="000000"/>
                <w:sz w:val="24"/>
                <w:szCs w:val="24"/>
              </w:rPr>
            </w:rPrChange>
          </w:rPr>
          <w:delText xml:space="preserve"> and any planned follow up visits. Each diagnosis or condition documented in the assessment should be addressed in the plan. The details of the plan should follow an orderly manner.</w:delText>
        </w:r>
        <w:r w:rsidRPr="009569D4" w:rsidDel="00E71799">
          <w:rPr>
            <w:rFonts w:ascii="Times New Roman" w:eastAsia="Times New Roman" w:hAnsi="Times New Roman" w:cs="Times New Roman"/>
            <w:b/>
            <w:bCs/>
            <w:color w:val="000000"/>
            <w:sz w:val="24"/>
            <w:szCs w:val="24"/>
            <w:rPrChange w:id="1522" w:author="user" w:date="2023-04-14T13:33:00Z">
              <w:rPr>
                <w:rFonts w:ascii="Arial" w:eastAsia="Times New Roman" w:hAnsi="Arial" w:cs="Arial"/>
                <w:b/>
                <w:bCs/>
                <w:color w:val="000000"/>
                <w:sz w:val="24"/>
                <w:szCs w:val="24"/>
              </w:rPr>
            </w:rPrChange>
          </w:rPr>
          <w:delText xml:space="preserve"> </w:delText>
        </w:r>
      </w:del>
    </w:p>
    <w:p w14:paraId="26C46F82" w14:textId="46B24AE6" w:rsidR="00413BCA" w:rsidRPr="009569D4" w:rsidDel="00E71799" w:rsidRDefault="00413BCA" w:rsidP="009569D4">
      <w:pPr>
        <w:spacing w:before="100" w:beforeAutospacing="1" w:after="0" w:line="480" w:lineRule="auto"/>
        <w:rPr>
          <w:del w:id="1523" w:author="user" w:date="2023-04-14T12:50:00Z"/>
          <w:rFonts w:ascii="Times New Roman" w:eastAsia="Times New Roman" w:hAnsi="Times New Roman" w:cs="Times New Roman"/>
          <w:b/>
          <w:bCs/>
          <w:color w:val="000000"/>
          <w:sz w:val="24"/>
          <w:szCs w:val="24"/>
          <w:rPrChange w:id="1524" w:author="user" w:date="2023-04-14T13:33:00Z">
            <w:rPr>
              <w:del w:id="1525" w:author="user" w:date="2023-04-14T12:50:00Z"/>
              <w:rFonts w:ascii="Arial" w:eastAsia="Times New Roman" w:hAnsi="Arial" w:cs="Arial"/>
              <w:b/>
              <w:bCs/>
              <w:color w:val="000000"/>
              <w:sz w:val="24"/>
              <w:szCs w:val="24"/>
            </w:rPr>
          </w:rPrChange>
        </w:rPr>
        <w:pPrChange w:id="1526" w:author="user" w:date="2023-04-14T13:33:00Z">
          <w:pPr>
            <w:spacing w:before="100" w:beforeAutospacing="1" w:after="100" w:afterAutospacing="1" w:line="240" w:lineRule="auto"/>
          </w:pPr>
        </w:pPrChange>
      </w:pPr>
      <w:del w:id="1527" w:author="user" w:date="2023-04-14T12:50:00Z">
        <w:r w:rsidRPr="009569D4" w:rsidDel="00E71799">
          <w:rPr>
            <w:rFonts w:ascii="Times New Roman" w:eastAsia="Times New Roman" w:hAnsi="Times New Roman" w:cs="Times New Roman"/>
            <w:b/>
            <w:bCs/>
            <w:color w:val="000000"/>
            <w:sz w:val="24"/>
            <w:szCs w:val="24"/>
            <w:rPrChange w:id="1528" w:author="user" w:date="2023-04-14T13:33:00Z">
              <w:rPr>
                <w:rFonts w:ascii="Arial" w:eastAsia="Times New Roman" w:hAnsi="Arial" w:cs="Arial"/>
                <w:b/>
                <w:bCs/>
                <w:color w:val="000000"/>
                <w:sz w:val="24"/>
                <w:szCs w:val="24"/>
              </w:rPr>
            </w:rPrChange>
          </w:rPr>
          <w:delText>Also included in this section is the reflection.</w:delText>
        </w:r>
        <w:r w:rsidRPr="009569D4" w:rsidDel="00E71799">
          <w:rPr>
            <w:rFonts w:ascii="Times New Roman" w:eastAsia="Times New Roman" w:hAnsi="Times New Roman" w:cs="Times New Roman"/>
            <w:color w:val="000000"/>
            <w:sz w:val="24"/>
            <w:szCs w:val="24"/>
            <w:rPrChange w:id="1529" w:author="user" w:date="2023-04-14T13:33:00Z">
              <w:rPr>
                <w:rFonts w:ascii="Arial" w:eastAsia="Times New Roman" w:hAnsi="Arial" w:cs="Arial"/>
                <w:color w:val="000000"/>
                <w:sz w:val="24"/>
                <w:szCs w:val="24"/>
              </w:rPr>
            </w:rPrChange>
          </w:rPr>
          <w:delText xml:space="preserve"> Reflect on this case</w:delText>
        </w:r>
        <w:r w:rsidR="00D83802" w:rsidRPr="009569D4" w:rsidDel="00E71799">
          <w:rPr>
            <w:rFonts w:ascii="Times New Roman" w:eastAsia="Times New Roman" w:hAnsi="Times New Roman" w:cs="Times New Roman"/>
            <w:color w:val="000000"/>
            <w:sz w:val="24"/>
            <w:szCs w:val="24"/>
            <w:rPrChange w:id="1530" w:author="user" w:date="2023-04-14T13:33:00Z">
              <w:rPr>
                <w:rFonts w:ascii="Arial" w:eastAsia="Times New Roman" w:hAnsi="Arial" w:cs="Arial"/>
                <w:color w:val="000000"/>
                <w:sz w:val="24"/>
                <w:szCs w:val="24"/>
              </w:rPr>
            </w:rPrChange>
          </w:rPr>
          <w:delText>,</w:delText>
        </w:r>
        <w:r w:rsidRPr="009569D4" w:rsidDel="00E71799">
          <w:rPr>
            <w:rFonts w:ascii="Times New Roman" w:eastAsia="Times New Roman" w:hAnsi="Times New Roman" w:cs="Times New Roman"/>
            <w:color w:val="000000"/>
            <w:sz w:val="24"/>
            <w:szCs w:val="24"/>
            <w:rPrChange w:id="1531" w:author="user" w:date="2023-04-14T13:33:00Z">
              <w:rPr>
                <w:rFonts w:ascii="Arial" w:eastAsia="Times New Roman" w:hAnsi="Arial" w:cs="Arial"/>
                <w:color w:val="000000"/>
                <w:sz w:val="24"/>
                <w:szCs w:val="24"/>
              </w:rPr>
            </w:rPrChange>
          </w:rPr>
          <w:delText xml:space="preserve"> and discuss </w:delText>
        </w:r>
        <w:r w:rsidR="00C7056A" w:rsidRPr="009569D4" w:rsidDel="00E71799">
          <w:rPr>
            <w:rFonts w:ascii="Times New Roman" w:eastAsia="Times New Roman" w:hAnsi="Times New Roman" w:cs="Times New Roman"/>
            <w:color w:val="000000"/>
            <w:sz w:val="24"/>
            <w:szCs w:val="24"/>
            <w:rPrChange w:id="1532" w:author="user" w:date="2023-04-14T13:33:00Z">
              <w:rPr>
                <w:rFonts w:ascii="Arial" w:eastAsia="Times New Roman" w:hAnsi="Arial" w:cs="Arial"/>
                <w:color w:val="000000"/>
                <w:sz w:val="24"/>
                <w:szCs w:val="24"/>
              </w:rPr>
            </w:rPrChange>
          </w:rPr>
          <w:delText xml:space="preserve">what you learned, </w:delText>
        </w:r>
        <w:r w:rsidR="00D83802" w:rsidRPr="009569D4" w:rsidDel="00E71799">
          <w:rPr>
            <w:rFonts w:ascii="Times New Roman" w:eastAsia="Times New Roman" w:hAnsi="Times New Roman" w:cs="Times New Roman"/>
            <w:color w:val="000000"/>
            <w:sz w:val="24"/>
            <w:szCs w:val="24"/>
            <w:rPrChange w:id="1533" w:author="user" w:date="2023-04-14T13:33:00Z">
              <w:rPr>
                <w:rFonts w:ascii="Arial" w:eastAsia="Times New Roman" w:hAnsi="Arial" w:cs="Arial"/>
                <w:color w:val="000000"/>
                <w:sz w:val="24"/>
                <w:szCs w:val="24"/>
              </w:rPr>
            </w:rPrChange>
          </w:rPr>
          <w:delText xml:space="preserve">including </w:delText>
        </w:r>
        <w:r w:rsidR="00C7056A" w:rsidRPr="009569D4" w:rsidDel="00E71799">
          <w:rPr>
            <w:rFonts w:ascii="Times New Roman" w:eastAsia="Times New Roman" w:hAnsi="Times New Roman" w:cs="Times New Roman"/>
            <w:color w:val="000000"/>
            <w:sz w:val="24"/>
            <w:szCs w:val="24"/>
            <w:rPrChange w:id="1534" w:author="user" w:date="2023-04-14T13:33:00Z">
              <w:rPr>
                <w:rFonts w:ascii="Arial" w:eastAsia="Times New Roman" w:hAnsi="Arial" w:cs="Arial"/>
                <w:color w:val="000000"/>
                <w:sz w:val="24"/>
                <w:szCs w:val="24"/>
              </w:rPr>
            </w:rPrChange>
          </w:rPr>
          <w:delText xml:space="preserve">any “aha” moments or connections you made. </w:delText>
        </w:r>
      </w:del>
    </w:p>
    <w:p w14:paraId="58F6A225" w14:textId="6D30BF95" w:rsidR="00413BCA" w:rsidRPr="009569D4" w:rsidDel="00E71799" w:rsidRDefault="00413BCA" w:rsidP="009569D4">
      <w:pPr>
        <w:spacing w:before="100" w:beforeAutospacing="1" w:after="0" w:line="480" w:lineRule="auto"/>
        <w:rPr>
          <w:del w:id="1535" w:author="user" w:date="2023-04-14T12:50:00Z"/>
          <w:rFonts w:ascii="Times New Roman" w:eastAsia="Times New Roman" w:hAnsi="Times New Roman" w:cs="Times New Roman"/>
          <w:b/>
          <w:bCs/>
          <w:color w:val="000000"/>
          <w:sz w:val="24"/>
          <w:szCs w:val="24"/>
          <w:rPrChange w:id="1536" w:author="user" w:date="2023-04-14T13:33:00Z">
            <w:rPr>
              <w:del w:id="1537" w:author="user" w:date="2023-04-14T12:50:00Z"/>
              <w:rFonts w:ascii="Arial" w:eastAsia="Times New Roman" w:hAnsi="Arial" w:cs="Arial"/>
              <w:b/>
              <w:bCs/>
              <w:color w:val="000000"/>
              <w:sz w:val="24"/>
              <w:szCs w:val="24"/>
            </w:rPr>
          </w:rPrChange>
        </w:rPr>
        <w:pPrChange w:id="1538" w:author="user" w:date="2023-04-14T13:33:00Z">
          <w:pPr>
            <w:spacing w:before="100" w:beforeAutospacing="1" w:after="100" w:afterAutospacing="1" w:line="240" w:lineRule="auto"/>
          </w:pPr>
        </w:pPrChange>
      </w:pPr>
      <w:del w:id="1539" w:author="user" w:date="2023-04-14T12:50:00Z">
        <w:r w:rsidRPr="009569D4" w:rsidDel="00E71799">
          <w:rPr>
            <w:rFonts w:ascii="Times New Roman" w:eastAsia="Times New Roman" w:hAnsi="Times New Roman" w:cs="Times New Roman"/>
            <w:color w:val="000000"/>
            <w:sz w:val="24"/>
            <w:szCs w:val="24"/>
            <w:rPrChange w:id="1540" w:author="user" w:date="2023-04-14T13:33:00Z">
              <w:rPr>
                <w:rFonts w:ascii="Arial" w:eastAsia="Times New Roman" w:hAnsi="Arial" w:cs="Arial"/>
                <w:color w:val="000000"/>
                <w:sz w:val="24"/>
                <w:szCs w:val="24"/>
              </w:rPr>
            </w:rPrChange>
          </w:rPr>
          <w:delText>Also include in your reflection, a discussion related to health promotion and disease prevention taking into consideration patient factors (such as</w:delText>
        </w:r>
        <w:r w:rsidR="00D83802" w:rsidRPr="009569D4" w:rsidDel="00E71799">
          <w:rPr>
            <w:rFonts w:ascii="Times New Roman" w:eastAsia="Times New Roman" w:hAnsi="Times New Roman" w:cs="Times New Roman"/>
            <w:color w:val="000000"/>
            <w:sz w:val="24"/>
            <w:szCs w:val="24"/>
            <w:rPrChange w:id="1541" w:author="user" w:date="2023-04-14T13:33:00Z">
              <w:rPr>
                <w:rFonts w:ascii="Arial" w:eastAsia="Times New Roman" w:hAnsi="Arial" w:cs="Arial"/>
                <w:color w:val="000000"/>
                <w:sz w:val="24"/>
                <w:szCs w:val="24"/>
              </w:rPr>
            </w:rPrChange>
          </w:rPr>
          <w:delText>,</w:delText>
        </w:r>
        <w:r w:rsidRPr="009569D4" w:rsidDel="00E71799">
          <w:rPr>
            <w:rFonts w:ascii="Times New Roman" w:eastAsia="Times New Roman" w:hAnsi="Times New Roman" w:cs="Times New Roman"/>
            <w:color w:val="000000"/>
            <w:sz w:val="24"/>
            <w:szCs w:val="24"/>
            <w:rPrChange w:id="1542" w:author="user" w:date="2023-04-14T13:33:00Z">
              <w:rPr>
                <w:rFonts w:ascii="Arial" w:eastAsia="Times New Roman" w:hAnsi="Arial" w:cs="Arial"/>
                <w:color w:val="000000"/>
                <w:sz w:val="24"/>
                <w:szCs w:val="24"/>
              </w:rPr>
            </w:rPrChange>
          </w:rPr>
          <w:delText xml:space="preserve"> age, ethnic group, etc.), PMH, and other risk factors (e.g., socio-economic, cultural background, etc.).</w:delText>
        </w:r>
      </w:del>
    </w:p>
    <w:p w14:paraId="16A60825" w14:textId="77777777" w:rsidR="00570379" w:rsidRPr="009569D4" w:rsidRDefault="00570379" w:rsidP="009569D4">
      <w:pPr>
        <w:spacing w:before="100" w:beforeAutospacing="1" w:after="0" w:line="480" w:lineRule="auto"/>
        <w:jc w:val="center"/>
        <w:rPr>
          <w:rFonts w:ascii="Times New Roman" w:eastAsia="Times New Roman" w:hAnsi="Times New Roman" w:cs="Times New Roman"/>
          <w:b/>
          <w:bCs/>
          <w:iCs/>
          <w:color w:val="000000"/>
          <w:sz w:val="24"/>
          <w:szCs w:val="24"/>
          <w:rPrChange w:id="1543" w:author="user" w:date="2023-04-14T13:33:00Z">
            <w:rPr>
              <w:rFonts w:ascii="Arial" w:eastAsia="Times New Roman" w:hAnsi="Arial" w:cs="Arial"/>
              <w:b/>
              <w:bCs/>
              <w:iCs/>
              <w:color w:val="000000"/>
              <w:sz w:val="24"/>
              <w:szCs w:val="24"/>
            </w:rPr>
          </w:rPrChange>
        </w:rPr>
        <w:pPrChange w:id="1544" w:author="user" w:date="2023-04-14T13:33:00Z">
          <w:pPr>
            <w:spacing w:before="100" w:beforeAutospacing="1" w:after="100" w:afterAutospacing="1" w:line="240" w:lineRule="auto"/>
            <w:jc w:val="center"/>
          </w:pPr>
        </w:pPrChange>
      </w:pPr>
      <w:r w:rsidRPr="009569D4">
        <w:rPr>
          <w:rFonts w:ascii="Times New Roman" w:eastAsia="Times New Roman" w:hAnsi="Times New Roman" w:cs="Times New Roman"/>
          <w:b/>
          <w:bCs/>
          <w:iCs/>
          <w:color w:val="000000"/>
          <w:sz w:val="24"/>
          <w:szCs w:val="24"/>
          <w:rPrChange w:id="1545" w:author="user" w:date="2023-04-14T13:33:00Z">
            <w:rPr>
              <w:rFonts w:ascii="Arial" w:eastAsia="Times New Roman" w:hAnsi="Arial" w:cs="Arial"/>
              <w:b/>
              <w:bCs/>
              <w:iCs/>
              <w:color w:val="000000"/>
              <w:sz w:val="24"/>
              <w:szCs w:val="24"/>
            </w:rPr>
          </w:rPrChange>
        </w:rPr>
        <w:t>Reference</w:t>
      </w:r>
      <w:r w:rsidR="0028475B" w:rsidRPr="009569D4">
        <w:rPr>
          <w:rFonts w:ascii="Times New Roman" w:eastAsia="Times New Roman" w:hAnsi="Times New Roman" w:cs="Times New Roman"/>
          <w:b/>
          <w:bCs/>
          <w:iCs/>
          <w:color w:val="000000"/>
          <w:sz w:val="24"/>
          <w:szCs w:val="24"/>
          <w:rPrChange w:id="1546" w:author="user" w:date="2023-04-14T13:33:00Z">
            <w:rPr>
              <w:rFonts w:ascii="Arial" w:eastAsia="Times New Roman" w:hAnsi="Arial" w:cs="Arial"/>
              <w:b/>
              <w:bCs/>
              <w:iCs/>
              <w:color w:val="000000"/>
              <w:sz w:val="24"/>
              <w:szCs w:val="24"/>
            </w:rPr>
          </w:rPrChange>
        </w:rPr>
        <w:t>s</w:t>
      </w:r>
    </w:p>
    <w:p w14:paraId="1A0EFB00" w14:textId="15DB6923" w:rsidR="00E71799" w:rsidRPr="009569D4" w:rsidRDefault="00E71799" w:rsidP="009569D4">
      <w:pPr>
        <w:spacing w:before="100" w:beforeAutospacing="1" w:after="0" w:line="480" w:lineRule="auto"/>
        <w:rPr>
          <w:ins w:id="1547" w:author="user" w:date="2023-04-14T12:50:00Z"/>
          <w:rFonts w:ascii="Times New Roman" w:eastAsia="Times New Roman" w:hAnsi="Times New Roman" w:cs="Times New Roman"/>
          <w:iCs/>
          <w:color w:val="000000"/>
          <w:sz w:val="24"/>
          <w:szCs w:val="24"/>
          <w:rPrChange w:id="1548" w:author="user" w:date="2023-04-14T13:33:00Z">
            <w:rPr>
              <w:ins w:id="1549" w:author="user" w:date="2023-04-14T12:50:00Z"/>
              <w:rFonts w:ascii="Arial" w:eastAsia="Times New Roman" w:hAnsi="Arial" w:cs="Arial"/>
              <w:iCs/>
              <w:color w:val="000000"/>
              <w:sz w:val="24"/>
              <w:szCs w:val="24"/>
            </w:rPr>
          </w:rPrChange>
        </w:rPr>
        <w:pPrChange w:id="1550" w:author="user" w:date="2023-04-14T13:33:00Z">
          <w:pPr>
            <w:spacing w:before="100" w:beforeAutospacing="1" w:after="100" w:afterAutospacing="1" w:line="240" w:lineRule="auto"/>
            <w:jc w:val="center"/>
          </w:pPr>
        </w:pPrChange>
      </w:pPr>
      <w:ins w:id="1551" w:author="user" w:date="2023-04-14T12:49:00Z">
        <w:r w:rsidRPr="009569D4">
          <w:rPr>
            <w:rFonts w:ascii="Times New Roman" w:eastAsia="Times New Roman" w:hAnsi="Times New Roman" w:cs="Times New Roman"/>
            <w:iCs/>
            <w:color w:val="000000"/>
            <w:sz w:val="24"/>
            <w:szCs w:val="24"/>
            <w:rPrChange w:id="1552" w:author="user" w:date="2023-04-14T13:33:00Z">
              <w:rPr>
                <w:rFonts w:ascii="Arial" w:eastAsia="Times New Roman" w:hAnsi="Arial" w:cs="Arial"/>
                <w:iCs/>
                <w:color w:val="000000"/>
                <w:sz w:val="24"/>
                <w:szCs w:val="24"/>
              </w:rPr>
            </w:rPrChange>
          </w:rPr>
          <w:t>Baiu, I., &amp; Hawn, M. T. (2018). Small bowel obstruction. </w:t>
        </w:r>
        <w:r w:rsidRPr="009569D4">
          <w:rPr>
            <w:rFonts w:ascii="Times New Roman" w:eastAsia="Times New Roman" w:hAnsi="Times New Roman" w:cs="Times New Roman"/>
            <w:i/>
            <w:iCs/>
            <w:color w:val="000000"/>
            <w:sz w:val="24"/>
            <w:szCs w:val="24"/>
            <w:rPrChange w:id="1553" w:author="user" w:date="2023-04-14T13:33:00Z">
              <w:rPr>
                <w:rFonts w:ascii="Arial" w:eastAsia="Times New Roman" w:hAnsi="Arial" w:cs="Arial"/>
                <w:i/>
                <w:iCs/>
                <w:color w:val="000000"/>
                <w:sz w:val="24"/>
                <w:szCs w:val="24"/>
              </w:rPr>
            </w:rPrChange>
          </w:rPr>
          <w:t>JAMA</w:t>
        </w:r>
        <w:r w:rsidRPr="009569D4">
          <w:rPr>
            <w:rFonts w:ascii="Times New Roman" w:eastAsia="Times New Roman" w:hAnsi="Times New Roman" w:cs="Times New Roman"/>
            <w:iCs/>
            <w:color w:val="000000"/>
            <w:sz w:val="24"/>
            <w:szCs w:val="24"/>
            <w:rPrChange w:id="1554" w:author="user" w:date="2023-04-14T13:33:00Z">
              <w:rPr>
                <w:rFonts w:ascii="Arial" w:eastAsia="Times New Roman" w:hAnsi="Arial" w:cs="Arial"/>
                <w:iCs/>
                <w:color w:val="000000"/>
                <w:sz w:val="24"/>
                <w:szCs w:val="24"/>
              </w:rPr>
            </w:rPrChange>
          </w:rPr>
          <w:t>, </w:t>
        </w:r>
        <w:r w:rsidRPr="009569D4">
          <w:rPr>
            <w:rFonts w:ascii="Times New Roman" w:eastAsia="Times New Roman" w:hAnsi="Times New Roman" w:cs="Times New Roman"/>
            <w:i/>
            <w:iCs/>
            <w:color w:val="000000"/>
            <w:sz w:val="24"/>
            <w:szCs w:val="24"/>
            <w:rPrChange w:id="1555" w:author="user" w:date="2023-04-14T13:33:00Z">
              <w:rPr>
                <w:rFonts w:ascii="Arial" w:eastAsia="Times New Roman" w:hAnsi="Arial" w:cs="Arial"/>
                <w:i/>
                <w:iCs/>
                <w:color w:val="000000"/>
                <w:sz w:val="24"/>
                <w:szCs w:val="24"/>
              </w:rPr>
            </w:rPrChange>
          </w:rPr>
          <w:t>319</w:t>
        </w:r>
        <w:r w:rsidRPr="009569D4">
          <w:rPr>
            <w:rFonts w:ascii="Times New Roman" w:eastAsia="Times New Roman" w:hAnsi="Times New Roman" w:cs="Times New Roman"/>
            <w:iCs/>
            <w:color w:val="000000"/>
            <w:sz w:val="24"/>
            <w:szCs w:val="24"/>
            <w:rPrChange w:id="1556" w:author="user" w:date="2023-04-14T13:33:00Z">
              <w:rPr>
                <w:rFonts w:ascii="Arial" w:eastAsia="Times New Roman" w:hAnsi="Arial" w:cs="Arial"/>
                <w:iCs/>
                <w:color w:val="000000"/>
                <w:sz w:val="24"/>
                <w:szCs w:val="24"/>
              </w:rPr>
            </w:rPrChange>
          </w:rPr>
          <w:t xml:space="preserve">(20), 2146. </w:t>
        </w:r>
      </w:ins>
      <w:ins w:id="1557" w:author="user" w:date="2023-04-14T12:50:00Z">
        <w:r w:rsidRPr="009569D4">
          <w:rPr>
            <w:rFonts w:ascii="Times New Roman" w:eastAsia="Times New Roman" w:hAnsi="Times New Roman" w:cs="Times New Roman"/>
            <w:iCs/>
            <w:color w:val="000000"/>
            <w:sz w:val="24"/>
            <w:szCs w:val="24"/>
            <w:rPrChange w:id="1558" w:author="user" w:date="2023-04-14T13:33:00Z">
              <w:rPr>
                <w:rFonts w:ascii="Arial" w:eastAsia="Times New Roman" w:hAnsi="Arial" w:cs="Arial"/>
                <w:iCs/>
                <w:color w:val="000000"/>
                <w:sz w:val="24"/>
                <w:szCs w:val="24"/>
              </w:rPr>
            </w:rPrChange>
          </w:rPr>
          <w:fldChar w:fldCharType="begin"/>
        </w:r>
        <w:r w:rsidRPr="009569D4">
          <w:rPr>
            <w:rFonts w:ascii="Times New Roman" w:eastAsia="Times New Roman" w:hAnsi="Times New Roman" w:cs="Times New Roman"/>
            <w:iCs/>
            <w:color w:val="000000"/>
            <w:sz w:val="24"/>
            <w:szCs w:val="24"/>
            <w:rPrChange w:id="1559" w:author="user" w:date="2023-04-14T13:33:00Z">
              <w:rPr>
                <w:rFonts w:ascii="Arial" w:eastAsia="Times New Roman" w:hAnsi="Arial" w:cs="Arial"/>
                <w:iCs/>
                <w:color w:val="000000"/>
                <w:sz w:val="24"/>
                <w:szCs w:val="24"/>
              </w:rPr>
            </w:rPrChange>
          </w:rPr>
          <w:instrText xml:space="preserve"> HYPERLINK "</w:instrText>
        </w:r>
      </w:ins>
      <w:ins w:id="1560" w:author="user" w:date="2023-04-14T12:49:00Z">
        <w:r w:rsidRPr="009569D4">
          <w:rPr>
            <w:rFonts w:ascii="Times New Roman" w:eastAsia="Times New Roman" w:hAnsi="Times New Roman" w:cs="Times New Roman"/>
            <w:iCs/>
            <w:color w:val="000000"/>
            <w:sz w:val="24"/>
            <w:szCs w:val="24"/>
            <w:rPrChange w:id="1561" w:author="user" w:date="2023-04-14T13:33:00Z">
              <w:rPr>
                <w:rFonts w:ascii="Arial" w:eastAsia="Times New Roman" w:hAnsi="Arial" w:cs="Arial"/>
                <w:iCs/>
                <w:color w:val="000000"/>
                <w:sz w:val="24"/>
                <w:szCs w:val="24"/>
              </w:rPr>
            </w:rPrChange>
          </w:rPr>
          <w:instrText>https://doi.org/10.1001/jama.2018.5834</w:instrText>
        </w:r>
      </w:ins>
      <w:ins w:id="1562" w:author="user" w:date="2023-04-14T12:50:00Z">
        <w:r w:rsidRPr="009569D4">
          <w:rPr>
            <w:rFonts w:ascii="Times New Roman" w:eastAsia="Times New Roman" w:hAnsi="Times New Roman" w:cs="Times New Roman"/>
            <w:iCs/>
            <w:color w:val="000000"/>
            <w:sz w:val="24"/>
            <w:szCs w:val="24"/>
            <w:rPrChange w:id="1563" w:author="user" w:date="2023-04-14T13:33:00Z">
              <w:rPr>
                <w:rFonts w:ascii="Arial" w:eastAsia="Times New Roman" w:hAnsi="Arial" w:cs="Arial"/>
                <w:iCs/>
                <w:color w:val="000000"/>
                <w:sz w:val="24"/>
                <w:szCs w:val="24"/>
              </w:rPr>
            </w:rPrChange>
          </w:rPr>
          <w:instrText xml:space="preserve">" </w:instrText>
        </w:r>
        <w:r w:rsidRPr="009569D4">
          <w:rPr>
            <w:rFonts w:ascii="Times New Roman" w:eastAsia="Times New Roman" w:hAnsi="Times New Roman" w:cs="Times New Roman"/>
            <w:iCs/>
            <w:color w:val="000000"/>
            <w:sz w:val="24"/>
            <w:szCs w:val="24"/>
            <w:rPrChange w:id="1564" w:author="user" w:date="2023-04-14T13:33:00Z">
              <w:rPr>
                <w:rFonts w:ascii="Arial" w:eastAsia="Times New Roman" w:hAnsi="Arial" w:cs="Arial"/>
                <w:iCs/>
                <w:color w:val="000000"/>
                <w:sz w:val="24"/>
                <w:szCs w:val="24"/>
              </w:rPr>
            </w:rPrChange>
          </w:rPr>
          <w:fldChar w:fldCharType="separate"/>
        </w:r>
      </w:ins>
      <w:ins w:id="1565" w:author="user" w:date="2023-04-14T12:49:00Z">
        <w:r w:rsidRPr="009569D4">
          <w:rPr>
            <w:rStyle w:val="Hyperlink"/>
            <w:rFonts w:ascii="Times New Roman" w:eastAsia="Times New Roman" w:hAnsi="Times New Roman" w:cs="Times New Roman"/>
            <w:iCs/>
            <w:sz w:val="24"/>
            <w:szCs w:val="24"/>
            <w:rPrChange w:id="1566" w:author="user" w:date="2023-04-14T13:33:00Z">
              <w:rPr>
                <w:rStyle w:val="Hyperlink"/>
                <w:rFonts w:ascii="Arial" w:eastAsia="Times New Roman" w:hAnsi="Arial" w:cs="Arial"/>
                <w:iCs/>
                <w:sz w:val="24"/>
                <w:szCs w:val="24"/>
              </w:rPr>
            </w:rPrChange>
          </w:rPr>
          <w:t>https://doi.org/10.1001/jama.2018.5834</w:t>
        </w:r>
      </w:ins>
      <w:ins w:id="1567" w:author="user" w:date="2023-04-14T12:50:00Z">
        <w:r w:rsidRPr="009569D4">
          <w:rPr>
            <w:rFonts w:ascii="Times New Roman" w:eastAsia="Times New Roman" w:hAnsi="Times New Roman" w:cs="Times New Roman"/>
            <w:iCs/>
            <w:color w:val="000000"/>
            <w:sz w:val="24"/>
            <w:szCs w:val="24"/>
            <w:rPrChange w:id="1568" w:author="user" w:date="2023-04-14T13:33:00Z">
              <w:rPr>
                <w:rFonts w:ascii="Arial" w:eastAsia="Times New Roman" w:hAnsi="Arial" w:cs="Arial"/>
                <w:iCs/>
                <w:color w:val="000000"/>
                <w:sz w:val="24"/>
                <w:szCs w:val="24"/>
              </w:rPr>
            </w:rPrChange>
          </w:rPr>
          <w:fldChar w:fldCharType="end"/>
        </w:r>
      </w:ins>
    </w:p>
    <w:p w14:paraId="358BD981" w14:textId="284E7729" w:rsidR="00033842" w:rsidRPr="009569D4" w:rsidRDefault="0031579C" w:rsidP="009569D4">
      <w:pPr>
        <w:spacing w:before="100" w:beforeAutospacing="1" w:after="0" w:line="480" w:lineRule="auto"/>
        <w:rPr>
          <w:ins w:id="1569" w:author="user" w:date="2023-04-14T12:40:00Z"/>
          <w:rFonts w:ascii="Times New Roman" w:eastAsia="Times New Roman" w:hAnsi="Times New Roman" w:cs="Times New Roman"/>
          <w:color w:val="000000"/>
          <w:sz w:val="24"/>
          <w:szCs w:val="24"/>
          <w:rPrChange w:id="1570" w:author="user" w:date="2023-04-14T13:33:00Z">
            <w:rPr>
              <w:ins w:id="1571" w:author="user" w:date="2023-04-14T12:40:00Z"/>
              <w:rFonts w:ascii="Arial" w:eastAsia="Times New Roman" w:hAnsi="Arial" w:cs="Arial"/>
              <w:color w:val="000000"/>
              <w:sz w:val="24"/>
              <w:szCs w:val="24"/>
            </w:rPr>
          </w:rPrChange>
        </w:rPr>
        <w:pPrChange w:id="1572" w:author="user" w:date="2023-04-14T13:33:00Z">
          <w:pPr>
            <w:spacing w:before="100" w:beforeAutospacing="1" w:after="100" w:afterAutospacing="1" w:line="240" w:lineRule="auto"/>
          </w:pPr>
        </w:pPrChange>
      </w:pPr>
      <w:del w:id="1573" w:author="user" w:date="2023-04-14T12:49:00Z">
        <w:r w:rsidRPr="009569D4" w:rsidDel="00E71799">
          <w:rPr>
            <w:rFonts w:ascii="Times New Roman" w:eastAsia="Times New Roman" w:hAnsi="Times New Roman" w:cs="Times New Roman"/>
            <w:iCs/>
            <w:color w:val="000000"/>
            <w:sz w:val="24"/>
            <w:szCs w:val="24"/>
            <w:rPrChange w:id="1574" w:author="user" w:date="2023-04-14T13:33:00Z">
              <w:rPr>
                <w:rFonts w:ascii="Arial" w:eastAsia="Times New Roman" w:hAnsi="Arial" w:cs="Arial"/>
                <w:iCs/>
                <w:color w:val="000000"/>
                <w:sz w:val="24"/>
                <w:szCs w:val="24"/>
              </w:rPr>
            </w:rPrChange>
          </w:rPr>
          <w:delText>You are required to include</w:delText>
        </w:r>
        <w:r w:rsidR="00570379" w:rsidRPr="009569D4" w:rsidDel="00E71799">
          <w:rPr>
            <w:rFonts w:ascii="Times New Roman" w:eastAsia="Times New Roman" w:hAnsi="Times New Roman" w:cs="Times New Roman"/>
            <w:iCs/>
            <w:color w:val="000000"/>
            <w:sz w:val="24"/>
            <w:szCs w:val="24"/>
            <w:rPrChange w:id="1575" w:author="user" w:date="2023-04-14T13:33:00Z">
              <w:rPr>
                <w:rFonts w:ascii="Arial" w:eastAsia="Times New Roman" w:hAnsi="Arial" w:cs="Arial"/>
                <w:iCs/>
                <w:color w:val="000000"/>
                <w:sz w:val="24"/>
                <w:szCs w:val="24"/>
              </w:rPr>
            </w:rPrChange>
          </w:rPr>
          <w:delText xml:space="preserve"> at least </w:delText>
        </w:r>
        <w:r w:rsidR="00DF18FE" w:rsidRPr="009569D4" w:rsidDel="00E71799">
          <w:rPr>
            <w:rFonts w:ascii="Times New Roman" w:eastAsia="Times New Roman" w:hAnsi="Times New Roman" w:cs="Times New Roman"/>
            <w:iCs/>
            <w:color w:val="000000"/>
            <w:sz w:val="24"/>
            <w:szCs w:val="24"/>
            <w:rPrChange w:id="1576" w:author="user" w:date="2023-04-14T13:33:00Z">
              <w:rPr>
                <w:rFonts w:ascii="Arial" w:eastAsia="Times New Roman" w:hAnsi="Arial" w:cs="Arial"/>
                <w:iCs/>
                <w:color w:val="000000"/>
                <w:sz w:val="24"/>
                <w:szCs w:val="24"/>
              </w:rPr>
            </w:rPrChange>
          </w:rPr>
          <w:delText>three</w:delText>
        </w:r>
        <w:r w:rsidR="00570379" w:rsidRPr="009569D4" w:rsidDel="00E71799">
          <w:rPr>
            <w:rFonts w:ascii="Times New Roman" w:eastAsia="Times New Roman" w:hAnsi="Times New Roman" w:cs="Times New Roman"/>
            <w:iCs/>
            <w:color w:val="000000"/>
            <w:sz w:val="24"/>
            <w:szCs w:val="24"/>
            <w:rPrChange w:id="1577" w:author="user" w:date="2023-04-14T13:33:00Z">
              <w:rPr>
                <w:rFonts w:ascii="Arial" w:eastAsia="Times New Roman" w:hAnsi="Arial" w:cs="Arial"/>
                <w:iCs/>
                <w:color w:val="000000"/>
                <w:sz w:val="24"/>
                <w:szCs w:val="24"/>
              </w:rPr>
            </w:rPrChange>
          </w:rPr>
          <w:delText xml:space="preserve"> </w:delText>
        </w:r>
        <w:r w:rsidR="00720F7F" w:rsidRPr="009569D4" w:rsidDel="00E71799">
          <w:rPr>
            <w:rFonts w:ascii="Times New Roman" w:eastAsia="Times New Roman" w:hAnsi="Times New Roman" w:cs="Times New Roman"/>
            <w:iCs/>
            <w:color w:val="000000"/>
            <w:sz w:val="24"/>
            <w:szCs w:val="24"/>
            <w:rPrChange w:id="1578" w:author="user" w:date="2023-04-14T13:33:00Z">
              <w:rPr>
                <w:rFonts w:ascii="Arial" w:eastAsia="Times New Roman" w:hAnsi="Arial" w:cs="Arial"/>
                <w:iCs/>
                <w:color w:val="000000"/>
                <w:sz w:val="24"/>
                <w:szCs w:val="24"/>
              </w:rPr>
            </w:rPrChange>
          </w:rPr>
          <w:delText>evidence-based</w:delText>
        </w:r>
        <w:r w:rsidR="0028475B" w:rsidRPr="009569D4" w:rsidDel="00E71799">
          <w:rPr>
            <w:rFonts w:ascii="Times New Roman" w:eastAsia="Times New Roman" w:hAnsi="Times New Roman" w:cs="Times New Roman"/>
            <w:iCs/>
            <w:color w:val="000000"/>
            <w:sz w:val="24"/>
            <w:szCs w:val="24"/>
            <w:rPrChange w:id="1579" w:author="user" w:date="2023-04-14T13:33:00Z">
              <w:rPr>
                <w:rFonts w:ascii="Arial" w:eastAsia="Times New Roman" w:hAnsi="Arial" w:cs="Arial"/>
                <w:iCs/>
                <w:color w:val="000000"/>
                <w:sz w:val="24"/>
                <w:szCs w:val="24"/>
              </w:rPr>
            </w:rPrChange>
          </w:rPr>
          <w:delText xml:space="preserve"> </w:delText>
        </w:r>
        <w:r w:rsidR="00570379" w:rsidRPr="009569D4" w:rsidDel="00E71799">
          <w:rPr>
            <w:rFonts w:ascii="Times New Roman" w:eastAsia="Times New Roman" w:hAnsi="Times New Roman" w:cs="Times New Roman"/>
            <w:iCs/>
            <w:color w:val="000000"/>
            <w:sz w:val="24"/>
            <w:szCs w:val="24"/>
            <w:rPrChange w:id="1580" w:author="user" w:date="2023-04-14T13:33:00Z">
              <w:rPr>
                <w:rFonts w:ascii="Arial" w:eastAsia="Times New Roman" w:hAnsi="Arial" w:cs="Arial"/>
                <w:iCs/>
                <w:color w:val="000000"/>
                <w:sz w:val="24"/>
                <w:szCs w:val="24"/>
              </w:rPr>
            </w:rPrChange>
          </w:rPr>
          <w:delText xml:space="preserve">peer-reviewed </w:delText>
        </w:r>
        <w:r w:rsidR="00ED08A6" w:rsidRPr="009569D4" w:rsidDel="00E71799">
          <w:rPr>
            <w:rFonts w:ascii="Times New Roman" w:eastAsia="Times New Roman" w:hAnsi="Times New Roman" w:cs="Times New Roman"/>
            <w:iCs/>
            <w:color w:val="000000"/>
            <w:sz w:val="24"/>
            <w:szCs w:val="24"/>
            <w:rPrChange w:id="1581" w:author="user" w:date="2023-04-14T13:33:00Z">
              <w:rPr>
                <w:rFonts w:ascii="Arial" w:eastAsia="Times New Roman" w:hAnsi="Arial" w:cs="Arial"/>
                <w:iCs/>
                <w:color w:val="000000"/>
                <w:sz w:val="24"/>
                <w:szCs w:val="24"/>
              </w:rPr>
            </w:rPrChange>
          </w:rPr>
          <w:delText>journal article</w:delText>
        </w:r>
        <w:r w:rsidR="00A35295" w:rsidRPr="009569D4" w:rsidDel="00E71799">
          <w:rPr>
            <w:rFonts w:ascii="Times New Roman" w:eastAsia="Times New Roman" w:hAnsi="Times New Roman" w:cs="Times New Roman"/>
            <w:iCs/>
            <w:color w:val="000000"/>
            <w:sz w:val="24"/>
            <w:szCs w:val="24"/>
            <w:rPrChange w:id="1582" w:author="user" w:date="2023-04-14T13:33:00Z">
              <w:rPr>
                <w:rFonts w:ascii="Arial" w:eastAsia="Times New Roman" w:hAnsi="Arial" w:cs="Arial"/>
                <w:iCs/>
                <w:color w:val="000000"/>
                <w:sz w:val="24"/>
                <w:szCs w:val="24"/>
              </w:rPr>
            </w:rPrChange>
          </w:rPr>
          <w:delText>s or evidenced</w:delText>
        </w:r>
        <w:r w:rsidR="00D83802" w:rsidRPr="009569D4" w:rsidDel="00E71799">
          <w:rPr>
            <w:rFonts w:ascii="Times New Roman" w:eastAsia="Times New Roman" w:hAnsi="Times New Roman" w:cs="Times New Roman"/>
            <w:iCs/>
            <w:color w:val="000000"/>
            <w:sz w:val="24"/>
            <w:szCs w:val="24"/>
            <w:rPrChange w:id="1583" w:author="user" w:date="2023-04-14T13:33:00Z">
              <w:rPr>
                <w:rFonts w:ascii="Arial" w:eastAsia="Times New Roman" w:hAnsi="Arial" w:cs="Arial"/>
                <w:iCs/>
                <w:color w:val="000000"/>
                <w:sz w:val="24"/>
                <w:szCs w:val="24"/>
              </w:rPr>
            </w:rPrChange>
          </w:rPr>
          <w:delText>-</w:delText>
        </w:r>
        <w:r w:rsidR="00A35295" w:rsidRPr="009569D4" w:rsidDel="00E71799">
          <w:rPr>
            <w:rFonts w:ascii="Times New Roman" w:eastAsia="Times New Roman" w:hAnsi="Times New Roman" w:cs="Times New Roman"/>
            <w:iCs/>
            <w:color w:val="000000"/>
            <w:sz w:val="24"/>
            <w:szCs w:val="24"/>
            <w:rPrChange w:id="1584" w:author="user" w:date="2023-04-14T13:33:00Z">
              <w:rPr>
                <w:rFonts w:ascii="Arial" w:eastAsia="Times New Roman" w:hAnsi="Arial" w:cs="Arial"/>
                <w:iCs/>
                <w:color w:val="000000"/>
                <w:sz w:val="24"/>
                <w:szCs w:val="24"/>
              </w:rPr>
            </w:rPrChange>
          </w:rPr>
          <w:delText>based guidelines</w:delText>
        </w:r>
        <w:r w:rsidR="00D83802" w:rsidRPr="009569D4" w:rsidDel="00E71799">
          <w:rPr>
            <w:rFonts w:ascii="Times New Roman" w:eastAsia="Times New Roman" w:hAnsi="Times New Roman" w:cs="Times New Roman"/>
            <w:iCs/>
            <w:color w:val="000000"/>
            <w:sz w:val="24"/>
            <w:szCs w:val="24"/>
            <w:rPrChange w:id="1585" w:author="user" w:date="2023-04-14T13:33:00Z">
              <w:rPr>
                <w:rFonts w:ascii="Arial" w:eastAsia="Times New Roman" w:hAnsi="Arial" w:cs="Arial"/>
                <w:iCs/>
                <w:color w:val="000000"/>
                <w:sz w:val="24"/>
                <w:szCs w:val="24"/>
              </w:rPr>
            </w:rPrChange>
          </w:rPr>
          <w:delText>,</w:delText>
        </w:r>
        <w:r w:rsidR="00570379" w:rsidRPr="009569D4" w:rsidDel="00E71799">
          <w:rPr>
            <w:rFonts w:ascii="Times New Roman" w:eastAsia="Times New Roman" w:hAnsi="Times New Roman" w:cs="Times New Roman"/>
            <w:iCs/>
            <w:color w:val="000000"/>
            <w:sz w:val="24"/>
            <w:szCs w:val="24"/>
            <w:rPrChange w:id="1586" w:author="user" w:date="2023-04-14T13:33:00Z">
              <w:rPr>
                <w:rFonts w:ascii="Arial" w:eastAsia="Times New Roman" w:hAnsi="Arial" w:cs="Arial"/>
                <w:iCs/>
                <w:color w:val="000000"/>
                <w:sz w:val="24"/>
                <w:szCs w:val="24"/>
              </w:rPr>
            </w:rPrChange>
          </w:rPr>
          <w:delText xml:space="preserve"> which relate</w:delText>
        </w:r>
        <w:r w:rsidRPr="009569D4" w:rsidDel="00E71799">
          <w:rPr>
            <w:rFonts w:ascii="Times New Roman" w:eastAsia="Times New Roman" w:hAnsi="Times New Roman" w:cs="Times New Roman"/>
            <w:iCs/>
            <w:color w:val="000000"/>
            <w:sz w:val="24"/>
            <w:szCs w:val="24"/>
            <w:rPrChange w:id="1587" w:author="user" w:date="2023-04-14T13:33:00Z">
              <w:rPr>
                <w:rFonts w:ascii="Arial" w:eastAsia="Times New Roman" w:hAnsi="Arial" w:cs="Arial"/>
                <w:iCs/>
                <w:color w:val="000000"/>
                <w:sz w:val="24"/>
                <w:szCs w:val="24"/>
              </w:rPr>
            </w:rPrChange>
          </w:rPr>
          <w:delText xml:space="preserve"> to this case</w:delText>
        </w:r>
        <w:r w:rsidR="00DF18FE" w:rsidRPr="009569D4" w:rsidDel="00E71799">
          <w:rPr>
            <w:rFonts w:ascii="Times New Roman" w:eastAsia="Times New Roman" w:hAnsi="Times New Roman" w:cs="Times New Roman"/>
            <w:iCs/>
            <w:color w:val="000000"/>
            <w:sz w:val="24"/>
            <w:szCs w:val="24"/>
            <w:rPrChange w:id="1588" w:author="user" w:date="2023-04-14T13:33:00Z">
              <w:rPr>
                <w:rFonts w:ascii="Arial" w:eastAsia="Times New Roman" w:hAnsi="Arial" w:cs="Arial"/>
                <w:iCs/>
                <w:color w:val="000000"/>
                <w:sz w:val="24"/>
                <w:szCs w:val="24"/>
              </w:rPr>
            </w:rPrChange>
          </w:rPr>
          <w:delText xml:space="preserve"> to support your diagnostics and differentials diagnoses</w:delText>
        </w:r>
        <w:r w:rsidRPr="009569D4" w:rsidDel="00E71799">
          <w:rPr>
            <w:rFonts w:ascii="Times New Roman" w:eastAsia="Times New Roman" w:hAnsi="Times New Roman" w:cs="Times New Roman"/>
            <w:iCs/>
            <w:color w:val="000000"/>
            <w:sz w:val="24"/>
            <w:szCs w:val="24"/>
            <w:rPrChange w:id="1589" w:author="user" w:date="2023-04-14T13:33:00Z">
              <w:rPr>
                <w:rFonts w:ascii="Arial" w:eastAsia="Times New Roman" w:hAnsi="Arial" w:cs="Arial"/>
                <w:iCs/>
                <w:color w:val="000000"/>
                <w:sz w:val="24"/>
                <w:szCs w:val="24"/>
              </w:rPr>
            </w:rPrChange>
          </w:rPr>
          <w:delText>.</w:delText>
        </w:r>
        <w:r w:rsidR="003B7B7C" w:rsidRPr="009569D4" w:rsidDel="00E71799">
          <w:rPr>
            <w:rFonts w:ascii="Times New Roman" w:eastAsia="Times New Roman" w:hAnsi="Times New Roman" w:cs="Times New Roman"/>
            <w:iCs/>
            <w:color w:val="000000"/>
            <w:sz w:val="24"/>
            <w:szCs w:val="24"/>
            <w:rPrChange w:id="1590" w:author="user" w:date="2023-04-14T13:33:00Z">
              <w:rPr>
                <w:rFonts w:ascii="Arial" w:eastAsia="Times New Roman" w:hAnsi="Arial" w:cs="Arial"/>
                <w:iCs/>
                <w:color w:val="000000"/>
                <w:sz w:val="24"/>
                <w:szCs w:val="24"/>
              </w:rPr>
            </w:rPrChange>
          </w:rPr>
          <w:delText xml:space="preserve"> Be sure to </w:delText>
        </w:r>
        <w:r w:rsidR="00570379" w:rsidRPr="009569D4" w:rsidDel="00E71799">
          <w:rPr>
            <w:rFonts w:ascii="Times New Roman" w:eastAsia="Times New Roman" w:hAnsi="Times New Roman" w:cs="Times New Roman"/>
            <w:iCs/>
            <w:color w:val="000000"/>
            <w:sz w:val="24"/>
            <w:szCs w:val="24"/>
            <w:rPrChange w:id="1591" w:author="user" w:date="2023-04-14T13:33:00Z">
              <w:rPr>
                <w:rFonts w:ascii="Arial" w:eastAsia="Times New Roman" w:hAnsi="Arial" w:cs="Arial"/>
                <w:iCs/>
                <w:color w:val="000000"/>
                <w:sz w:val="24"/>
                <w:szCs w:val="24"/>
              </w:rPr>
            </w:rPrChange>
          </w:rPr>
          <w:delText xml:space="preserve">use correct APA </w:delText>
        </w:r>
        <w:r w:rsidR="00B61694" w:rsidRPr="009569D4" w:rsidDel="00E71799">
          <w:rPr>
            <w:rFonts w:ascii="Times New Roman" w:eastAsia="Times New Roman" w:hAnsi="Times New Roman" w:cs="Times New Roman"/>
            <w:iCs/>
            <w:color w:val="000000"/>
            <w:sz w:val="24"/>
            <w:szCs w:val="24"/>
            <w:rPrChange w:id="1592" w:author="user" w:date="2023-04-14T13:33:00Z">
              <w:rPr>
                <w:rFonts w:ascii="Arial" w:eastAsia="Times New Roman" w:hAnsi="Arial" w:cs="Arial"/>
                <w:iCs/>
                <w:color w:val="000000"/>
                <w:sz w:val="24"/>
                <w:szCs w:val="24"/>
              </w:rPr>
            </w:rPrChange>
          </w:rPr>
          <w:delText xml:space="preserve">7th </w:delText>
        </w:r>
        <w:r w:rsidR="0028475B" w:rsidRPr="009569D4" w:rsidDel="00E71799">
          <w:rPr>
            <w:rFonts w:ascii="Times New Roman" w:eastAsia="Times New Roman" w:hAnsi="Times New Roman" w:cs="Times New Roman"/>
            <w:iCs/>
            <w:color w:val="000000"/>
            <w:sz w:val="24"/>
            <w:szCs w:val="24"/>
            <w:rPrChange w:id="1593" w:author="user" w:date="2023-04-14T13:33:00Z">
              <w:rPr>
                <w:rFonts w:ascii="Arial" w:eastAsia="Times New Roman" w:hAnsi="Arial" w:cs="Arial"/>
                <w:iCs/>
                <w:color w:val="000000"/>
                <w:sz w:val="24"/>
                <w:szCs w:val="24"/>
              </w:rPr>
            </w:rPrChange>
          </w:rPr>
          <w:delText xml:space="preserve">edition </w:delText>
        </w:r>
        <w:r w:rsidR="00570379" w:rsidRPr="009569D4" w:rsidDel="00E71799">
          <w:rPr>
            <w:rFonts w:ascii="Times New Roman" w:eastAsia="Times New Roman" w:hAnsi="Times New Roman" w:cs="Times New Roman"/>
            <w:iCs/>
            <w:color w:val="000000"/>
            <w:sz w:val="24"/>
            <w:szCs w:val="24"/>
            <w:rPrChange w:id="1594" w:author="user" w:date="2023-04-14T13:33:00Z">
              <w:rPr>
                <w:rFonts w:ascii="Arial" w:eastAsia="Times New Roman" w:hAnsi="Arial" w:cs="Arial"/>
                <w:iCs/>
                <w:color w:val="000000"/>
                <w:sz w:val="24"/>
                <w:szCs w:val="24"/>
              </w:rPr>
            </w:rPrChange>
          </w:rPr>
          <w:delText>formatting.</w:delText>
        </w:r>
      </w:del>
      <w:ins w:id="1595" w:author="user" w:date="2023-04-14T12:40:00Z">
        <w:r w:rsidR="00033842" w:rsidRPr="009569D4">
          <w:rPr>
            <w:rFonts w:ascii="Times New Roman" w:eastAsia="Times New Roman" w:hAnsi="Times New Roman" w:cs="Times New Roman"/>
            <w:color w:val="000000"/>
            <w:sz w:val="24"/>
            <w:szCs w:val="24"/>
            <w:rPrChange w:id="1596" w:author="user" w:date="2023-04-14T13:33:00Z">
              <w:rPr>
                <w:rFonts w:ascii="Arial" w:eastAsia="Times New Roman" w:hAnsi="Arial" w:cs="Arial"/>
                <w:color w:val="000000"/>
                <w:sz w:val="24"/>
                <w:szCs w:val="24"/>
              </w:rPr>
            </w:rPrChange>
          </w:rPr>
          <w:t>Hellysaz, A., Neijd, M., Vesikari, T., Svensson, L., &amp; Hagbom, M. (2023). Viral gastroenteritis: Sickness symptoms and behavioral responses. </w:t>
        </w:r>
        <w:r w:rsidR="00033842" w:rsidRPr="009569D4">
          <w:rPr>
            <w:rFonts w:ascii="Times New Roman" w:eastAsia="Times New Roman" w:hAnsi="Times New Roman" w:cs="Times New Roman"/>
            <w:i/>
            <w:iCs/>
            <w:color w:val="000000"/>
            <w:sz w:val="24"/>
            <w:szCs w:val="24"/>
            <w:rPrChange w:id="1597" w:author="user" w:date="2023-04-14T13:33:00Z">
              <w:rPr>
                <w:rFonts w:ascii="Arial" w:eastAsia="Times New Roman" w:hAnsi="Arial" w:cs="Arial"/>
                <w:i/>
                <w:iCs/>
                <w:color w:val="000000"/>
                <w:sz w:val="24"/>
                <w:szCs w:val="24"/>
              </w:rPr>
            </w:rPrChange>
          </w:rPr>
          <w:t>mBio</w:t>
        </w:r>
        <w:r w:rsidR="00033842" w:rsidRPr="009569D4">
          <w:rPr>
            <w:rFonts w:ascii="Times New Roman" w:eastAsia="Times New Roman" w:hAnsi="Times New Roman" w:cs="Times New Roman"/>
            <w:color w:val="000000"/>
            <w:sz w:val="24"/>
            <w:szCs w:val="24"/>
            <w:rPrChange w:id="1598" w:author="user" w:date="2023-04-14T13:33:00Z">
              <w:rPr>
                <w:rFonts w:ascii="Arial" w:eastAsia="Times New Roman" w:hAnsi="Arial" w:cs="Arial"/>
                <w:color w:val="000000"/>
                <w:sz w:val="24"/>
                <w:szCs w:val="24"/>
              </w:rPr>
            </w:rPrChange>
          </w:rPr>
          <w:t xml:space="preserve">, e0356722. Advance online publication. </w:t>
        </w:r>
        <w:r w:rsidR="00033842" w:rsidRPr="009569D4">
          <w:rPr>
            <w:rFonts w:ascii="Times New Roman" w:eastAsia="Times New Roman" w:hAnsi="Times New Roman" w:cs="Times New Roman"/>
            <w:color w:val="000000"/>
            <w:sz w:val="24"/>
            <w:szCs w:val="24"/>
            <w:rPrChange w:id="1599" w:author="user" w:date="2023-04-14T13:33:00Z">
              <w:rPr>
                <w:rFonts w:ascii="Arial" w:eastAsia="Times New Roman" w:hAnsi="Arial" w:cs="Arial"/>
                <w:color w:val="000000"/>
                <w:sz w:val="24"/>
                <w:szCs w:val="24"/>
              </w:rPr>
            </w:rPrChange>
          </w:rPr>
          <w:fldChar w:fldCharType="begin"/>
        </w:r>
        <w:r w:rsidR="00033842" w:rsidRPr="009569D4">
          <w:rPr>
            <w:rFonts w:ascii="Times New Roman" w:eastAsia="Times New Roman" w:hAnsi="Times New Roman" w:cs="Times New Roman"/>
            <w:color w:val="000000"/>
            <w:sz w:val="24"/>
            <w:szCs w:val="24"/>
            <w:rPrChange w:id="1600" w:author="user" w:date="2023-04-14T13:33:00Z">
              <w:rPr>
                <w:rFonts w:ascii="Arial" w:eastAsia="Times New Roman" w:hAnsi="Arial" w:cs="Arial"/>
                <w:color w:val="000000"/>
                <w:sz w:val="24"/>
                <w:szCs w:val="24"/>
              </w:rPr>
            </w:rPrChange>
          </w:rPr>
          <w:instrText xml:space="preserve"> HYPERLINK "https://doi.org/10.1128/mbio.03567-22" </w:instrText>
        </w:r>
        <w:r w:rsidR="00033842" w:rsidRPr="009569D4">
          <w:rPr>
            <w:rFonts w:ascii="Times New Roman" w:eastAsia="Times New Roman" w:hAnsi="Times New Roman" w:cs="Times New Roman"/>
            <w:color w:val="000000"/>
            <w:sz w:val="24"/>
            <w:szCs w:val="24"/>
            <w:rPrChange w:id="1601" w:author="user" w:date="2023-04-14T13:33:00Z">
              <w:rPr>
                <w:rFonts w:ascii="Arial" w:eastAsia="Times New Roman" w:hAnsi="Arial" w:cs="Arial"/>
                <w:color w:val="000000"/>
                <w:sz w:val="24"/>
                <w:szCs w:val="24"/>
              </w:rPr>
            </w:rPrChange>
          </w:rPr>
          <w:fldChar w:fldCharType="separate"/>
        </w:r>
        <w:r w:rsidR="00033842" w:rsidRPr="009569D4">
          <w:rPr>
            <w:rStyle w:val="Hyperlink"/>
            <w:rFonts w:ascii="Times New Roman" w:eastAsia="Times New Roman" w:hAnsi="Times New Roman" w:cs="Times New Roman"/>
            <w:sz w:val="24"/>
            <w:szCs w:val="24"/>
            <w:rPrChange w:id="1602" w:author="user" w:date="2023-04-14T13:33:00Z">
              <w:rPr>
                <w:rStyle w:val="Hyperlink"/>
                <w:rFonts w:ascii="Arial" w:eastAsia="Times New Roman" w:hAnsi="Arial" w:cs="Arial"/>
                <w:sz w:val="24"/>
                <w:szCs w:val="24"/>
              </w:rPr>
            </w:rPrChange>
          </w:rPr>
          <w:t>https://doi.org/10.1128/mbio.03567-22</w:t>
        </w:r>
        <w:r w:rsidR="00033842" w:rsidRPr="009569D4">
          <w:rPr>
            <w:rFonts w:ascii="Times New Roman" w:eastAsia="Times New Roman" w:hAnsi="Times New Roman" w:cs="Times New Roman"/>
            <w:color w:val="000000"/>
            <w:sz w:val="24"/>
            <w:szCs w:val="24"/>
            <w:rPrChange w:id="1603" w:author="user" w:date="2023-04-14T13:33:00Z">
              <w:rPr>
                <w:rFonts w:ascii="Arial" w:eastAsia="Times New Roman" w:hAnsi="Arial" w:cs="Arial"/>
                <w:color w:val="000000"/>
                <w:sz w:val="24"/>
                <w:szCs w:val="24"/>
              </w:rPr>
            </w:rPrChange>
          </w:rPr>
          <w:fldChar w:fldCharType="end"/>
        </w:r>
      </w:ins>
    </w:p>
    <w:p w14:paraId="608F13C7" w14:textId="78D5D0BD" w:rsidR="00AF7289" w:rsidRPr="009569D4" w:rsidRDefault="00AF7289" w:rsidP="009569D4">
      <w:pPr>
        <w:spacing w:before="100" w:beforeAutospacing="1" w:after="0" w:line="480" w:lineRule="auto"/>
        <w:rPr>
          <w:ins w:id="1604" w:author="user" w:date="2023-04-14T12:43:00Z"/>
          <w:rFonts w:ascii="Times New Roman" w:eastAsia="Times New Roman" w:hAnsi="Times New Roman" w:cs="Times New Roman"/>
          <w:color w:val="000000"/>
          <w:sz w:val="24"/>
          <w:szCs w:val="24"/>
          <w:rPrChange w:id="1605" w:author="user" w:date="2023-04-14T13:33:00Z">
            <w:rPr>
              <w:ins w:id="1606" w:author="user" w:date="2023-04-14T12:43:00Z"/>
              <w:rFonts w:ascii="Arial" w:eastAsia="Times New Roman" w:hAnsi="Arial" w:cs="Arial"/>
              <w:color w:val="000000"/>
              <w:sz w:val="24"/>
              <w:szCs w:val="24"/>
            </w:rPr>
          </w:rPrChange>
        </w:rPr>
        <w:pPrChange w:id="1607" w:author="user" w:date="2023-04-14T13:33:00Z">
          <w:pPr>
            <w:spacing w:before="100" w:beforeAutospacing="1" w:after="100" w:afterAutospacing="1" w:line="240" w:lineRule="auto"/>
          </w:pPr>
        </w:pPrChange>
      </w:pPr>
      <w:ins w:id="1608" w:author="user" w:date="2023-04-14T12:43:00Z">
        <w:r w:rsidRPr="009569D4">
          <w:rPr>
            <w:rFonts w:ascii="Times New Roman" w:eastAsia="Times New Roman" w:hAnsi="Times New Roman" w:cs="Times New Roman"/>
            <w:color w:val="000000"/>
            <w:sz w:val="24"/>
            <w:szCs w:val="24"/>
            <w:rPrChange w:id="1609" w:author="user" w:date="2023-04-14T13:33:00Z">
              <w:rPr>
                <w:rFonts w:ascii="Arial" w:eastAsia="Times New Roman" w:hAnsi="Arial" w:cs="Arial"/>
                <w:color w:val="000000"/>
                <w:sz w:val="24"/>
                <w:szCs w:val="24"/>
              </w:rPr>
            </w:rPrChange>
          </w:rPr>
          <w:t>Jones, M. W., Lopez, R. A., &amp; Deppen, J. G. (2022). Appendicitis. In </w:t>
        </w:r>
        <w:r w:rsidRPr="009569D4">
          <w:rPr>
            <w:rFonts w:ascii="Times New Roman" w:eastAsia="Times New Roman" w:hAnsi="Times New Roman" w:cs="Times New Roman"/>
            <w:i/>
            <w:iCs/>
            <w:color w:val="000000"/>
            <w:sz w:val="24"/>
            <w:szCs w:val="24"/>
            <w:rPrChange w:id="1610" w:author="user" w:date="2023-04-14T13:33:00Z">
              <w:rPr>
                <w:rFonts w:ascii="Arial" w:eastAsia="Times New Roman" w:hAnsi="Arial" w:cs="Arial"/>
                <w:i/>
                <w:iCs/>
                <w:color w:val="000000"/>
                <w:sz w:val="24"/>
                <w:szCs w:val="24"/>
              </w:rPr>
            </w:rPrChange>
          </w:rPr>
          <w:t>StatPearls</w:t>
        </w:r>
        <w:r w:rsidRPr="009569D4">
          <w:rPr>
            <w:rFonts w:ascii="Times New Roman" w:eastAsia="Times New Roman" w:hAnsi="Times New Roman" w:cs="Times New Roman"/>
            <w:color w:val="000000"/>
            <w:sz w:val="24"/>
            <w:szCs w:val="24"/>
            <w:rPrChange w:id="1611" w:author="user" w:date="2023-04-14T13:33:00Z">
              <w:rPr>
                <w:rFonts w:ascii="Arial" w:eastAsia="Times New Roman" w:hAnsi="Arial" w:cs="Arial"/>
                <w:color w:val="000000"/>
                <w:sz w:val="24"/>
                <w:szCs w:val="24"/>
              </w:rPr>
            </w:rPrChange>
          </w:rPr>
          <w:t>. StatPearls Publishing.</w:t>
        </w:r>
        <w:r w:rsidR="00A27468" w:rsidRPr="009569D4">
          <w:rPr>
            <w:rFonts w:ascii="Times New Roman" w:hAnsi="Times New Roman" w:cs="Times New Roman"/>
            <w:sz w:val="24"/>
            <w:szCs w:val="24"/>
            <w:rPrChange w:id="1612" w:author="user" w:date="2023-04-14T13:33:00Z">
              <w:rPr/>
            </w:rPrChange>
          </w:rPr>
          <w:t xml:space="preserve"> </w:t>
        </w:r>
        <w:r w:rsidR="00A27468" w:rsidRPr="009569D4">
          <w:rPr>
            <w:rFonts w:ascii="Times New Roman" w:eastAsia="Times New Roman" w:hAnsi="Times New Roman" w:cs="Times New Roman"/>
            <w:color w:val="000000"/>
            <w:sz w:val="24"/>
            <w:szCs w:val="24"/>
            <w:rPrChange w:id="1613" w:author="user" w:date="2023-04-14T13:33:00Z">
              <w:rPr>
                <w:rFonts w:ascii="Arial" w:eastAsia="Times New Roman" w:hAnsi="Arial" w:cs="Arial"/>
                <w:color w:val="000000"/>
                <w:sz w:val="24"/>
                <w:szCs w:val="24"/>
              </w:rPr>
            </w:rPrChange>
          </w:rPr>
          <w:fldChar w:fldCharType="begin"/>
        </w:r>
        <w:r w:rsidR="00A27468" w:rsidRPr="009569D4">
          <w:rPr>
            <w:rFonts w:ascii="Times New Roman" w:eastAsia="Times New Roman" w:hAnsi="Times New Roman" w:cs="Times New Roman"/>
            <w:color w:val="000000"/>
            <w:sz w:val="24"/>
            <w:szCs w:val="24"/>
            <w:rPrChange w:id="1614" w:author="user" w:date="2023-04-14T13:33:00Z">
              <w:rPr>
                <w:rFonts w:ascii="Arial" w:eastAsia="Times New Roman" w:hAnsi="Arial" w:cs="Arial"/>
                <w:color w:val="000000"/>
                <w:sz w:val="24"/>
                <w:szCs w:val="24"/>
              </w:rPr>
            </w:rPrChange>
          </w:rPr>
          <w:instrText xml:space="preserve"> HYPERLINK "https://www.ncbi.nlm.nih.gov/books/NBK493193/" </w:instrText>
        </w:r>
        <w:r w:rsidR="00A27468" w:rsidRPr="009569D4">
          <w:rPr>
            <w:rFonts w:ascii="Times New Roman" w:eastAsia="Times New Roman" w:hAnsi="Times New Roman" w:cs="Times New Roman"/>
            <w:color w:val="000000"/>
            <w:sz w:val="24"/>
            <w:szCs w:val="24"/>
            <w:rPrChange w:id="1615" w:author="user" w:date="2023-04-14T13:33:00Z">
              <w:rPr>
                <w:rFonts w:ascii="Arial" w:eastAsia="Times New Roman" w:hAnsi="Arial" w:cs="Arial"/>
                <w:color w:val="000000"/>
                <w:sz w:val="24"/>
                <w:szCs w:val="24"/>
              </w:rPr>
            </w:rPrChange>
          </w:rPr>
          <w:fldChar w:fldCharType="separate"/>
        </w:r>
        <w:r w:rsidR="00A27468" w:rsidRPr="009569D4">
          <w:rPr>
            <w:rStyle w:val="Hyperlink"/>
            <w:rFonts w:ascii="Times New Roman" w:eastAsia="Times New Roman" w:hAnsi="Times New Roman" w:cs="Times New Roman"/>
            <w:sz w:val="24"/>
            <w:szCs w:val="24"/>
            <w:rPrChange w:id="1616" w:author="user" w:date="2023-04-14T13:33:00Z">
              <w:rPr>
                <w:rStyle w:val="Hyperlink"/>
                <w:rFonts w:ascii="Arial" w:eastAsia="Times New Roman" w:hAnsi="Arial" w:cs="Arial"/>
                <w:sz w:val="24"/>
                <w:szCs w:val="24"/>
              </w:rPr>
            </w:rPrChange>
          </w:rPr>
          <w:t>https://www.ncbi.nlm.nih.gov/books/NBK493193/</w:t>
        </w:r>
        <w:r w:rsidR="00A27468" w:rsidRPr="009569D4">
          <w:rPr>
            <w:rFonts w:ascii="Times New Roman" w:eastAsia="Times New Roman" w:hAnsi="Times New Roman" w:cs="Times New Roman"/>
            <w:color w:val="000000"/>
            <w:sz w:val="24"/>
            <w:szCs w:val="24"/>
            <w:rPrChange w:id="1617" w:author="user" w:date="2023-04-14T13:33:00Z">
              <w:rPr>
                <w:rFonts w:ascii="Arial" w:eastAsia="Times New Roman" w:hAnsi="Arial" w:cs="Arial"/>
                <w:color w:val="000000"/>
                <w:sz w:val="24"/>
                <w:szCs w:val="24"/>
              </w:rPr>
            </w:rPrChange>
          </w:rPr>
          <w:fldChar w:fldCharType="end"/>
        </w:r>
      </w:ins>
    </w:p>
    <w:p w14:paraId="0F6EC8E4" w14:textId="5D008B9C" w:rsidR="00A27468" w:rsidRPr="009569D4" w:rsidRDefault="009C544E" w:rsidP="009569D4">
      <w:pPr>
        <w:spacing w:before="100" w:beforeAutospacing="1" w:after="0" w:line="480" w:lineRule="auto"/>
        <w:rPr>
          <w:ins w:id="1618" w:author="user" w:date="2023-04-14T13:29:00Z"/>
          <w:rFonts w:ascii="Times New Roman" w:eastAsia="Times New Roman" w:hAnsi="Times New Roman" w:cs="Times New Roman"/>
          <w:color w:val="000000"/>
          <w:sz w:val="24"/>
          <w:szCs w:val="24"/>
          <w:rPrChange w:id="1619" w:author="user" w:date="2023-04-14T13:33:00Z">
            <w:rPr>
              <w:ins w:id="1620" w:author="user" w:date="2023-04-14T13:29:00Z"/>
              <w:rFonts w:ascii="Arial" w:eastAsia="Times New Roman" w:hAnsi="Arial" w:cs="Arial"/>
              <w:color w:val="000000"/>
              <w:sz w:val="24"/>
              <w:szCs w:val="24"/>
            </w:rPr>
          </w:rPrChange>
        </w:rPr>
        <w:pPrChange w:id="1621" w:author="user" w:date="2023-04-14T13:33:00Z">
          <w:pPr>
            <w:spacing w:before="100" w:beforeAutospacing="1" w:after="100" w:afterAutospacing="1" w:line="240" w:lineRule="auto"/>
          </w:pPr>
        </w:pPrChange>
      </w:pPr>
      <w:ins w:id="1622" w:author="user" w:date="2023-04-14T13:29:00Z">
        <w:r w:rsidRPr="009569D4">
          <w:rPr>
            <w:rFonts w:ascii="Times New Roman" w:eastAsia="Times New Roman" w:hAnsi="Times New Roman" w:cs="Times New Roman"/>
            <w:color w:val="000000"/>
            <w:sz w:val="24"/>
            <w:szCs w:val="24"/>
            <w:rPrChange w:id="1623" w:author="user" w:date="2023-04-14T13:33:00Z">
              <w:rPr>
                <w:rFonts w:ascii="Arial" w:eastAsia="Times New Roman" w:hAnsi="Arial" w:cs="Arial"/>
                <w:color w:val="000000"/>
                <w:sz w:val="24"/>
                <w:szCs w:val="24"/>
              </w:rPr>
            </w:rPrChange>
          </w:rPr>
          <w:t xml:space="preserve">Schick, M. A., Kashyap, S., &amp; Meseeha, M. (2023). Small Bowel Obstruction. In StatPearls. StatPearls Publishing. </w:t>
        </w:r>
        <w:r w:rsidRPr="009569D4">
          <w:rPr>
            <w:rFonts w:ascii="Times New Roman" w:eastAsia="Times New Roman" w:hAnsi="Times New Roman" w:cs="Times New Roman"/>
            <w:color w:val="000000"/>
            <w:sz w:val="24"/>
            <w:szCs w:val="24"/>
            <w:rPrChange w:id="1624" w:author="user" w:date="2023-04-14T13:33:00Z">
              <w:rPr>
                <w:rFonts w:ascii="Arial" w:eastAsia="Times New Roman" w:hAnsi="Arial" w:cs="Arial"/>
                <w:color w:val="000000"/>
                <w:sz w:val="24"/>
                <w:szCs w:val="24"/>
              </w:rPr>
            </w:rPrChange>
          </w:rPr>
          <w:fldChar w:fldCharType="begin"/>
        </w:r>
        <w:r w:rsidRPr="009569D4">
          <w:rPr>
            <w:rFonts w:ascii="Times New Roman" w:eastAsia="Times New Roman" w:hAnsi="Times New Roman" w:cs="Times New Roman"/>
            <w:color w:val="000000"/>
            <w:sz w:val="24"/>
            <w:szCs w:val="24"/>
            <w:rPrChange w:id="1625" w:author="user" w:date="2023-04-14T13:33:00Z">
              <w:rPr>
                <w:rFonts w:ascii="Arial" w:eastAsia="Times New Roman" w:hAnsi="Arial" w:cs="Arial"/>
                <w:color w:val="000000"/>
                <w:sz w:val="24"/>
                <w:szCs w:val="24"/>
              </w:rPr>
            </w:rPrChange>
          </w:rPr>
          <w:instrText xml:space="preserve"> HYPERLINK "https://www.ncbi.nlm.nih.gov/books/NBK448079/" </w:instrText>
        </w:r>
        <w:r w:rsidRPr="009569D4">
          <w:rPr>
            <w:rFonts w:ascii="Times New Roman" w:eastAsia="Times New Roman" w:hAnsi="Times New Roman" w:cs="Times New Roman"/>
            <w:color w:val="000000"/>
            <w:sz w:val="24"/>
            <w:szCs w:val="24"/>
            <w:rPrChange w:id="1626" w:author="user" w:date="2023-04-14T13:33:00Z">
              <w:rPr>
                <w:rFonts w:ascii="Arial" w:eastAsia="Times New Roman" w:hAnsi="Arial" w:cs="Arial"/>
                <w:color w:val="000000"/>
                <w:sz w:val="24"/>
                <w:szCs w:val="24"/>
              </w:rPr>
            </w:rPrChange>
          </w:rPr>
          <w:fldChar w:fldCharType="separate"/>
        </w:r>
        <w:r w:rsidRPr="009569D4">
          <w:rPr>
            <w:rStyle w:val="Hyperlink"/>
            <w:rFonts w:ascii="Times New Roman" w:eastAsia="Times New Roman" w:hAnsi="Times New Roman" w:cs="Times New Roman"/>
            <w:sz w:val="24"/>
            <w:szCs w:val="24"/>
            <w:rPrChange w:id="1627" w:author="user" w:date="2023-04-14T13:33:00Z">
              <w:rPr>
                <w:rStyle w:val="Hyperlink"/>
                <w:rFonts w:ascii="Arial" w:eastAsia="Times New Roman" w:hAnsi="Arial" w:cs="Arial"/>
                <w:sz w:val="24"/>
                <w:szCs w:val="24"/>
              </w:rPr>
            </w:rPrChange>
          </w:rPr>
          <w:t>https://www.ncbi.nlm.nih.gov/books/NBK448079/</w:t>
        </w:r>
        <w:r w:rsidRPr="009569D4">
          <w:rPr>
            <w:rFonts w:ascii="Times New Roman" w:eastAsia="Times New Roman" w:hAnsi="Times New Roman" w:cs="Times New Roman"/>
            <w:color w:val="000000"/>
            <w:sz w:val="24"/>
            <w:szCs w:val="24"/>
            <w:rPrChange w:id="1628" w:author="user" w:date="2023-04-14T13:33:00Z">
              <w:rPr>
                <w:rFonts w:ascii="Arial" w:eastAsia="Times New Roman" w:hAnsi="Arial" w:cs="Arial"/>
                <w:color w:val="000000"/>
                <w:sz w:val="24"/>
                <w:szCs w:val="24"/>
              </w:rPr>
            </w:rPrChange>
          </w:rPr>
          <w:fldChar w:fldCharType="end"/>
        </w:r>
      </w:ins>
    </w:p>
    <w:p w14:paraId="197B9B02" w14:textId="77777777" w:rsidR="009C544E" w:rsidRPr="009569D4" w:rsidRDefault="009C544E" w:rsidP="009569D4">
      <w:pPr>
        <w:spacing w:before="100" w:beforeAutospacing="1" w:after="0" w:line="480" w:lineRule="auto"/>
        <w:rPr>
          <w:ins w:id="1629" w:author="user" w:date="2023-04-14T12:43:00Z"/>
          <w:rFonts w:ascii="Times New Roman" w:eastAsia="Times New Roman" w:hAnsi="Times New Roman" w:cs="Times New Roman"/>
          <w:color w:val="000000"/>
          <w:sz w:val="24"/>
          <w:szCs w:val="24"/>
          <w:rPrChange w:id="1630" w:author="user" w:date="2023-04-14T13:33:00Z">
            <w:rPr>
              <w:ins w:id="1631" w:author="user" w:date="2023-04-14T12:43:00Z"/>
              <w:rFonts w:ascii="Arial" w:eastAsia="Times New Roman" w:hAnsi="Arial" w:cs="Arial"/>
              <w:color w:val="000000"/>
              <w:sz w:val="24"/>
              <w:szCs w:val="24"/>
            </w:rPr>
          </w:rPrChange>
        </w:rPr>
        <w:pPrChange w:id="1632" w:author="user" w:date="2023-04-14T13:33:00Z">
          <w:pPr>
            <w:spacing w:before="100" w:beforeAutospacing="1" w:after="100" w:afterAutospacing="1" w:line="240" w:lineRule="auto"/>
          </w:pPr>
        </w:pPrChange>
      </w:pPr>
    </w:p>
    <w:p w14:paraId="2D8FA483" w14:textId="77777777" w:rsidR="00033842" w:rsidRPr="009569D4" w:rsidRDefault="00033842" w:rsidP="009569D4">
      <w:pPr>
        <w:spacing w:before="100" w:beforeAutospacing="1" w:after="0" w:line="480" w:lineRule="auto"/>
        <w:rPr>
          <w:ins w:id="1633" w:author="user" w:date="2023-04-14T12:40:00Z"/>
          <w:rFonts w:ascii="Times New Roman" w:eastAsia="Times New Roman" w:hAnsi="Times New Roman" w:cs="Times New Roman"/>
          <w:color w:val="000000"/>
          <w:sz w:val="24"/>
          <w:szCs w:val="24"/>
          <w:rPrChange w:id="1634" w:author="user" w:date="2023-04-14T13:33:00Z">
            <w:rPr>
              <w:ins w:id="1635" w:author="user" w:date="2023-04-14T12:40:00Z"/>
              <w:rFonts w:ascii="Arial" w:eastAsia="Times New Roman" w:hAnsi="Arial" w:cs="Arial"/>
              <w:color w:val="000000"/>
              <w:sz w:val="24"/>
              <w:szCs w:val="24"/>
            </w:rPr>
          </w:rPrChange>
        </w:rPr>
        <w:pPrChange w:id="1636" w:author="user" w:date="2023-04-14T13:33:00Z">
          <w:pPr>
            <w:spacing w:before="100" w:beforeAutospacing="1" w:after="100" w:afterAutospacing="1" w:line="240" w:lineRule="auto"/>
          </w:pPr>
        </w:pPrChange>
      </w:pPr>
    </w:p>
    <w:p w14:paraId="436DAFE1" w14:textId="77777777" w:rsidR="00033842" w:rsidRPr="009569D4" w:rsidRDefault="00033842" w:rsidP="009569D4">
      <w:pPr>
        <w:spacing w:before="100" w:beforeAutospacing="1" w:after="0" w:line="480" w:lineRule="auto"/>
        <w:rPr>
          <w:rFonts w:ascii="Times New Roman" w:eastAsia="Times New Roman" w:hAnsi="Times New Roman" w:cs="Times New Roman"/>
          <w:color w:val="000000"/>
          <w:sz w:val="24"/>
          <w:szCs w:val="24"/>
          <w:rPrChange w:id="1637" w:author="user" w:date="2023-04-14T13:33:00Z">
            <w:rPr>
              <w:rFonts w:ascii="Arial" w:eastAsia="Times New Roman" w:hAnsi="Arial" w:cs="Arial"/>
              <w:color w:val="000000"/>
              <w:sz w:val="24"/>
              <w:szCs w:val="24"/>
            </w:rPr>
          </w:rPrChange>
        </w:rPr>
        <w:pPrChange w:id="1638" w:author="user" w:date="2023-04-14T13:33:00Z">
          <w:pPr>
            <w:spacing w:before="100" w:beforeAutospacing="1" w:after="100" w:afterAutospacing="1" w:line="240" w:lineRule="auto"/>
          </w:pPr>
        </w:pPrChange>
      </w:pPr>
    </w:p>
    <w:p w14:paraId="7D8D5168" w14:textId="77777777" w:rsidR="00CF51A3" w:rsidRPr="009569D4" w:rsidRDefault="00CF51A3" w:rsidP="009569D4">
      <w:pPr>
        <w:spacing w:after="0" w:line="480" w:lineRule="auto"/>
        <w:rPr>
          <w:rFonts w:ascii="Times New Roman" w:hAnsi="Times New Roman" w:cs="Times New Roman"/>
          <w:sz w:val="24"/>
          <w:szCs w:val="24"/>
          <w:rPrChange w:id="1639" w:author="user" w:date="2023-04-14T13:33:00Z">
            <w:rPr>
              <w:rFonts w:ascii="Arial" w:hAnsi="Arial" w:cs="Arial"/>
            </w:rPr>
          </w:rPrChange>
        </w:rPr>
        <w:pPrChange w:id="1640" w:author="user" w:date="2023-04-14T13:33:00Z">
          <w:pPr/>
        </w:pPrChange>
      </w:pPr>
    </w:p>
    <w:sectPr w:rsidR="00CF51A3" w:rsidRPr="009569D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3F292" w14:textId="77777777" w:rsidR="009C503C" w:rsidRDefault="009C503C" w:rsidP="0081433C">
      <w:pPr>
        <w:spacing w:after="0" w:line="240" w:lineRule="auto"/>
      </w:pPr>
      <w:r>
        <w:separator/>
      </w:r>
    </w:p>
  </w:endnote>
  <w:endnote w:type="continuationSeparator" w:id="0">
    <w:p w14:paraId="640DE253" w14:textId="77777777" w:rsidR="009C503C" w:rsidRDefault="009C503C" w:rsidP="0081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8A4" w14:textId="6343F035" w:rsidR="009C544E" w:rsidRPr="003D3113" w:rsidRDefault="009C544E" w:rsidP="0081433C">
    <w:pPr>
      <w:pStyle w:val="Footer"/>
      <w:rPr>
        <w:rFonts w:ascii="Arial" w:hAnsi="Arial" w:cs="Arial"/>
        <w:sz w:val="20"/>
      </w:rPr>
    </w:pPr>
    <w:r w:rsidRPr="003D3113">
      <w:rPr>
        <w:rFonts w:ascii="Arial" w:hAnsi="Arial" w:cs="Arial"/>
        <w:sz w:val="20"/>
      </w:rPr>
      <w:t>© 20</w:t>
    </w:r>
    <w:r>
      <w:rPr>
        <w:rFonts w:ascii="Arial" w:hAnsi="Arial" w:cs="Arial"/>
        <w:sz w:val="20"/>
      </w:rPr>
      <w:t>20</w:t>
    </w:r>
    <w:r w:rsidRPr="003D3113">
      <w:rPr>
        <w:rFonts w:ascii="Arial" w:hAnsi="Arial" w:cs="Arial"/>
        <w:sz w:val="20"/>
      </w:rPr>
      <w:t xml:space="preserve"> </w:t>
    </w:r>
    <w:r>
      <w:rPr>
        <w:rFonts w:ascii="Arial" w:hAnsi="Arial" w:cs="Arial"/>
        <w:sz w:val="20"/>
      </w:rPr>
      <w:t>Walden University</w:t>
    </w:r>
    <w:r w:rsidRPr="003D3113">
      <w:rPr>
        <w:rFonts w:ascii="Arial" w:hAnsi="Arial" w:cs="Arial"/>
        <w:sz w:val="20"/>
      </w:rPr>
      <w:t xml:space="preserve"> </w:t>
    </w:r>
    <w:r w:rsidRPr="003D3113">
      <w:rPr>
        <w:rFonts w:ascii="Arial" w:hAnsi="Arial" w:cs="Arial"/>
        <w:sz w:val="20"/>
      </w:rPr>
      <w:tab/>
    </w:r>
    <w:r w:rsidRPr="003D3113">
      <w:rPr>
        <w:rFonts w:ascii="Arial" w:hAnsi="Arial" w:cs="Arial"/>
        <w:sz w:val="20"/>
      </w:rPr>
      <w:tab/>
    </w:r>
    <w:r w:rsidRPr="003D3113">
      <w:rPr>
        <w:rFonts w:ascii="Arial" w:hAnsi="Arial" w:cs="Arial"/>
        <w:sz w:val="20"/>
      </w:rPr>
      <w:fldChar w:fldCharType="begin"/>
    </w:r>
    <w:r w:rsidRPr="003D3113">
      <w:rPr>
        <w:rFonts w:ascii="Arial" w:hAnsi="Arial" w:cs="Arial"/>
        <w:sz w:val="20"/>
      </w:rPr>
      <w:instrText xml:space="preserve"> PAGE   \* MERGEFORMAT </w:instrText>
    </w:r>
    <w:r w:rsidRPr="003D3113">
      <w:rPr>
        <w:rFonts w:ascii="Arial" w:hAnsi="Arial" w:cs="Arial"/>
        <w:sz w:val="20"/>
      </w:rPr>
      <w:fldChar w:fldCharType="separate"/>
    </w:r>
    <w:r w:rsidR="009C503C">
      <w:rPr>
        <w:rFonts w:ascii="Arial" w:hAnsi="Arial" w:cs="Arial"/>
        <w:noProof/>
        <w:sz w:val="20"/>
      </w:rPr>
      <w:t>1</w:t>
    </w:r>
    <w:r w:rsidRPr="003D3113">
      <w:rPr>
        <w:rFonts w:ascii="Arial" w:hAnsi="Arial" w:cs="Arial"/>
        <w:noProof/>
        <w:sz w:val="20"/>
      </w:rPr>
      <w:fldChar w:fldCharType="end"/>
    </w:r>
  </w:p>
  <w:p w14:paraId="2B7913C9" w14:textId="77777777" w:rsidR="009C544E" w:rsidRDefault="009C5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F607E" w14:textId="77777777" w:rsidR="009C503C" w:rsidRDefault="009C503C" w:rsidP="0081433C">
      <w:pPr>
        <w:spacing w:after="0" w:line="240" w:lineRule="auto"/>
      </w:pPr>
      <w:r>
        <w:separator/>
      </w:r>
    </w:p>
  </w:footnote>
  <w:footnote w:type="continuationSeparator" w:id="0">
    <w:p w14:paraId="340AD02C" w14:textId="77777777" w:rsidR="009C503C" w:rsidRDefault="009C503C" w:rsidP="00814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6AD4" w14:textId="5E9D8F3A" w:rsidR="009C544E" w:rsidRDefault="009C544E" w:rsidP="0081433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7FB"/>
    <w:multiLevelType w:val="hybridMultilevel"/>
    <w:tmpl w:val="CBB8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71D29"/>
    <w:multiLevelType w:val="hybridMultilevel"/>
    <w:tmpl w:val="81647846"/>
    <w:lvl w:ilvl="0" w:tplc="79A07AD0">
      <w:start w:val="1"/>
      <w:numFmt w:val="bullet"/>
      <w:lvlText w:val=""/>
      <w:lvlJc w:val="left"/>
      <w:pPr>
        <w:ind w:left="720" w:hanging="360"/>
      </w:pPr>
      <w:rPr>
        <w:rFonts w:ascii="Symbol" w:hAnsi="Symbol" w:hint="default"/>
        <w:b w:val="0"/>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A161D"/>
    <w:multiLevelType w:val="hybridMultilevel"/>
    <w:tmpl w:val="1FB8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377A1"/>
    <w:multiLevelType w:val="hybridMultilevel"/>
    <w:tmpl w:val="3C1EC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61E5F"/>
    <w:multiLevelType w:val="multilevel"/>
    <w:tmpl w:val="998A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13740"/>
    <w:multiLevelType w:val="hybridMultilevel"/>
    <w:tmpl w:val="84D4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A48E9"/>
    <w:multiLevelType w:val="hybridMultilevel"/>
    <w:tmpl w:val="89D2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53192"/>
    <w:multiLevelType w:val="hybridMultilevel"/>
    <w:tmpl w:val="BB5C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3256B"/>
    <w:multiLevelType w:val="hybridMultilevel"/>
    <w:tmpl w:val="51F2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B6C3E"/>
    <w:multiLevelType w:val="hybridMultilevel"/>
    <w:tmpl w:val="C1042F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2282929"/>
    <w:multiLevelType w:val="hybridMultilevel"/>
    <w:tmpl w:val="98B03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444EA7"/>
    <w:multiLevelType w:val="hybridMultilevel"/>
    <w:tmpl w:val="3146C54C"/>
    <w:lvl w:ilvl="0" w:tplc="79A07AD0">
      <w:start w:val="1"/>
      <w:numFmt w:val="bullet"/>
      <w:lvlText w:val=""/>
      <w:lvlJc w:val="left"/>
      <w:pPr>
        <w:ind w:left="720" w:hanging="360"/>
      </w:pPr>
      <w:rPr>
        <w:rFonts w:ascii="Symbol" w:hAnsi="Symbol" w:hint="default"/>
        <w:b w:val="0"/>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41D46"/>
    <w:multiLevelType w:val="hybridMultilevel"/>
    <w:tmpl w:val="738E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E3535"/>
    <w:multiLevelType w:val="hybridMultilevel"/>
    <w:tmpl w:val="E7EE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80D05"/>
    <w:multiLevelType w:val="hybridMultilevel"/>
    <w:tmpl w:val="84AE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26A40"/>
    <w:multiLevelType w:val="hybridMultilevel"/>
    <w:tmpl w:val="E7F4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6279DF"/>
    <w:multiLevelType w:val="hybridMultilevel"/>
    <w:tmpl w:val="5830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E87CD9"/>
    <w:multiLevelType w:val="hybridMultilevel"/>
    <w:tmpl w:val="C706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1"/>
  </w:num>
  <w:num w:numId="5">
    <w:abstractNumId w:val="10"/>
  </w:num>
  <w:num w:numId="6">
    <w:abstractNumId w:val="2"/>
  </w:num>
  <w:num w:numId="7">
    <w:abstractNumId w:val="5"/>
  </w:num>
  <w:num w:numId="8">
    <w:abstractNumId w:val="13"/>
  </w:num>
  <w:num w:numId="9">
    <w:abstractNumId w:val="8"/>
  </w:num>
  <w:num w:numId="10">
    <w:abstractNumId w:val="9"/>
  </w:num>
  <w:num w:numId="11">
    <w:abstractNumId w:val="6"/>
  </w:num>
  <w:num w:numId="12">
    <w:abstractNumId w:val="12"/>
  </w:num>
  <w:num w:numId="13">
    <w:abstractNumId w:val="0"/>
  </w:num>
  <w:num w:numId="14">
    <w:abstractNumId w:val="7"/>
  </w:num>
  <w:num w:numId="15">
    <w:abstractNumId w:val="14"/>
  </w:num>
  <w:num w:numId="16">
    <w:abstractNumId w:val="15"/>
  </w:num>
  <w:num w:numId="17">
    <w:abstractNumId w:val="17"/>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83"/>
    <w:rsid w:val="00033842"/>
    <w:rsid w:val="000470B4"/>
    <w:rsid w:val="00054C44"/>
    <w:rsid w:val="00066B8F"/>
    <w:rsid w:val="00070497"/>
    <w:rsid w:val="0007103B"/>
    <w:rsid w:val="0007134A"/>
    <w:rsid w:val="000D1367"/>
    <w:rsid w:val="000D4995"/>
    <w:rsid w:val="000D4E73"/>
    <w:rsid w:val="000D56D3"/>
    <w:rsid w:val="000F5CDB"/>
    <w:rsid w:val="00100FE1"/>
    <w:rsid w:val="00121C70"/>
    <w:rsid w:val="00122C61"/>
    <w:rsid w:val="001330E8"/>
    <w:rsid w:val="00136228"/>
    <w:rsid w:val="00194B89"/>
    <w:rsid w:val="00195D1C"/>
    <w:rsid w:val="00196BFC"/>
    <w:rsid w:val="001A5481"/>
    <w:rsid w:val="001C283F"/>
    <w:rsid w:val="00213B2A"/>
    <w:rsid w:val="002229D8"/>
    <w:rsid w:val="00222A06"/>
    <w:rsid w:val="00226A94"/>
    <w:rsid w:val="00257427"/>
    <w:rsid w:val="00257AF0"/>
    <w:rsid w:val="0028475B"/>
    <w:rsid w:val="002C68A5"/>
    <w:rsid w:val="002F5C06"/>
    <w:rsid w:val="003134BC"/>
    <w:rsid w:val="0031579C"/>
    <w:rsid w:val="0032456D"/>
    <w:rsid w:val="00330BE5"/>
    <w:rsid w:val="0033428E"/>
    <w:rsid w:val="00347318"/>
    <w:rsid w:val="0035152F"/>
    <w:rsid w:val="00395866"/>
    <w:rsid w:val="003B7B7C"/>
    <w:rsid w:val="003F1019"/>
    <w:rsid w:val="00400690"/>
    <w:rsid w:val="00404767"/>
    <w:rsid w:val="004119E2"/>
    <w:rsid w:val="00413BCA"/>
    <w:rsid w:val="00421010"/>
    <w:rsid w:val="00421B04"/>
    <w:rsid w:val="00424918"/>
    <w:rsid w:val="0043025E"/>
    <w:rsid w:val="00436AB7"/>
    <w:rsid w:val="00442AFA"/>
    <w:rsid w:val="00443C24"/>
    <w:rsid w:val="00454131"/>
    <w:rsid w:val="004558E2"/>
    <w:rsid w:val="0046210D"/>
    <w:rsid w:val="00473960"/>
    <w:rsid w:val="00477ACC"/>
    <w:rsid w:val="00480DFC"/>
    <w:rsid w:val="00481087"/>
    <w:rsid w:val="00482F3E"/>
    <w:rsid w:val="004912F3"/>
    <w:rsid w:val="004B47A5"/>
    <w:rsid w:val="004C04EA"/>
    <w:rsid w:val="004C3C2C"/>
    <w:rsid w:val="004E184F"/>
    <w:rsid w:val="004E79AE"/>
    <w:rsid w:val="004F2BF2"/>
    <w:rsid w:val="00500918"/>
    <w:rsid w:val="005014A0"/>
    <w:rsid w:val="00502A78"/>
    <w:rsid w:val="00512F53"/>
    <w:rsid w:val="00564539"/>
    <w:rsid w:val="00570379"/>
    <w:rsid w:val="00573527"/>
    <w:rsid w:val="005960C6"/>
    <w:rsid w:val="005B3AB1"/>
    <w:rsid w:val="005C0FC0"/>
    <w:rsid w:val="005D1F33"/>
    <w:rsid w:val="005E53AB"/>
    <w:rsid w:val="005F3BC0"/>
    <w:rsid w:val="00623D2A"/>
    <w:rsid w:val="00626FD8"/>
    <w:rsid w:val="0063539E"/>
    <w:rsid w:val="00645572"/>
    <w:rsid w:val="00662E2A"/>
    <w:rsid w:val="0067608D"/>
    <w:rsid w:val="00684302"/>
    <w:rsid w:val="00694A32"/>
    <w:rsid w:val="006A063B"/>
    <w:rsid w:val="006A2385"/>
    <w:rsid w:val="006B6E7B"/>
    <w:rsid w:val="006E238D"/>
    <w:rsid w:val="00711534"/>
    <w:rsid w:val="00720F7F"/>
    <w:rsid w:val="00746A62"/>
    <w:rsid w:val="00754D81"/>
    <w:rsid w:val="007711E2"/>
    <w:rsid w:val="00792F5A"/>
    <w:rsid w:val="007C53CF"/>
    <w:rsid w:val="007D624A"/>
    <w:rsid w:val="007F2F13"/>
    <w:rsid w:val="007F639E"/>
    <w:rsid w:val="00802266"/>
    <w:rsid w:val="0081433C"/>
    <w:rsid w:val="00825DED"/>
    <w:rsid w:val="00831556"/>
    <w:rsid w:val="00851017"/>
    <w:rsid w:val="00854465"/>
    <w:rsid w:val="00861D68"/>
    <w:rsid w:val="008A25B5"/>
    <w:rsid w:val="008C20D6"/>
    <w:rsid w:val="008C273D"/>
    <w:rsid w:val="008E74AB"/>
    <w:rsid w:val="008F6520"/>
    <w:rsid w:val="00921F38"/>
    <w:rsid w:val="00936F95"/>
    <w:rsid w:val="00946BFA"/>
    <w:rsid w:val="00953C04"/>
    <w:rsid w:val="00954E93"/>
    <w:rsid w:val="009569D4"/>
    <w:rsid w:val="009774A3"/>
    <w:rsid w:val="009829B0"/>
    <w:rsid w:val="009B47B2"/>
    <w:rsid w:val="009C503C"/>
    <w:rsid w:val="009C544E"/>
    <w:rsid w:val="00A27468"/>
    <w:rsid w:val="00A35295"/>
    <w:rsid w:val="00A57457"/>
    <w:rsid w:val="00A76158"/>
    <w:rsid w:val="00A82FE9"/>
    <w:rsid w:val="00AA017F"/>
    <w:rsid w:val="00AA317D"/>
    <w:rsid w:val="00AA735E"/>
    <w:rsid w:val="00AC0741"/>
    <w:rsid w:val="00AC7FF9"/>
    <w:rsid w:val="00AD0379"/>
    <w:rsid w:val="00AD091D"/>
    <w:rsid w:val="00AF1CEC"/>
    <w:rsid w:val="00AF6E01"/>
    <w:rsid w:val="00AF7289"/>
    <w:rsid w:val="00B123DB"/>
    <w:rsid w:val="00B22CDB"/>
    <w:rsid w:val="00B55D0C"/>
    <w:rsid w:val="00B5693F"/>
    <w:rsid w:val="00B61694"/>
    <w:rsid w:val="00B81370"/>
    <w:rsid w:val="00BC15BE"/>
    <w:rsid w:val="00BD0E6D"/>
    <w:rsid w:val="00BE0479"/>
    <w:rsid w:val="00BE5CFE"/>
    <w:rsid w:val="00C04D30"/>
    <w:rsid w:val="00C21070"/>
    <w:rsid w:val="00C309BC"/>
    <w:rsid w:val="00C52742"/>
    <w:rsid w:val="00C62805"/>
    <w:rsid w:val="00C7056A"/>
    <w:rsid w:val="00C82293"/>
    <w:rsid w:val="00CB0EF7"/>
    <w:rsid w:val="00CC7293"/>
    <w:rsid w:val="00CD2F3F"/>
    <w:rsid w:val="00CF51A3"/>
    <w:rsid w:val="00D05E83"/>
    <w:rsid w:val="00D24BD2"/>
    <w:rsid w:val="00D65864"/>
    <w:rsid w:val="00D83802"/>
    <w:rsid w:val="00D83C6D"/>
    <w:rsid w:val="00D86295"/>
    <w:rsid w:val="00DD3ACB"/>
    <w:rsid w:val="00DD5231"/>
    <w:rsid w:val="00DE5390"/>
    <w:rsid w:val="00DF18FE"/>
    <w:rsid w:val="00DF389A"/>
    <w:rsid w:val="00DF5CA8"/>
    <w:rsid w:val="00E05FA6"/>
    <w:rsid w:val="00E34A81"/>
    <w:rsid w:val="00E411F4"/>
    <w:rsid w:val="00E71799"/>
    <w:rsid w:val="00E839C5"/>
    <w:rsid w:val="00E83E03"/>
    <w:rsid w:val="00E849DE"/>
    <w:rsid w:val="00EA1B69"/>
    <w:rsid w:val="00EA21EE"/>
    <w:rsid w:val="00EA347B"/>
    <w:rsid w:val="00EA7E35"/>
    <w:rsid w:val="00ED08A6"/>
    <w:rsid w:val="00EE6399"/>
    <w:rsid w:val="00F12649"/>
    <w:rsid w:val="00F145B0"/>
    <w:rsid w:val="00F44BB5"/>
    <w:rsid w:val="00F65370"/>
    <w:rsid w:val="00F86634"/>
    <w:rsid w:val="00F91915"/>
    <w:rsid w:val="00F955C5"/>
    <w:rsid w:val="00FB190D"/>
    <w:rsid w:val="00FB6F5F"/>
    <w:rsid w:val="00FC4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E7A125"/>
  <w15:docId w15:val="{255C3FFF-27EF-4A41-A45A-B6C889F5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E83"/>
    <w:pPr>
      <w:ind w:left="720"/>
      <w:contextualSpacing/>
    </w:pPr>
  </w:style>
  <w:style w:type="paragraph" w:styleId="BalloonText">
    <w:name w:val="Balloon Text"/>
    <w:basedOn w:val="Normal"/>
    <w:link w:val="BalloonTextChar"/>
    <w:uiPriority w:val="99"/>
    <w:semiHidden/>
    <w:unhideWhenUsed/>
    <w:rsid w:val="00814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33C"/>
    <w:rPr>
      <w:rFonts w:ascii="Segoe UI" w:hAnsi="Segoe UI" w:cs="Segoe UI"/>
      <w:sz w:val="18"/>
      <w:szCs w:val="18"/>
    </w:rPr>
  </w:style>
  <w:style w:type="paragraph" w:styleId="Header">
    <w:name w:val="header"/>
    <w:basedOn w:val="Normal"/>
    <w:link w:val="HeaderChar"/>
    <w:uiPriority w:val="99"/>
    <w:unhideWhenUsed/>
    <w:rsid w:val="00814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33C"/>
  </w:style>
  <w:style w:type="paragraph" w:styleId="Footer">
    <w:name w:val="footer"/>
    <w:basedOn w:val="Normal"/>
    <w:link w:val="FooterChar"/>
    <w:uiPriority w:val="99"/>
    <w:unhideWhenUsed/>
    <w:rsid w:val="00814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33C"/>
  </w:style>
  <w:style w:type="paragraph" w:styleId="NormalWeb">
    <w:name w:val="Normal (Web)"/>
    <w:basedOn w:val="Normal"/>
    <w:uiPriority w:val="99"/>
    <w:semiHidden/>
    <w:unhideWhenUsed/>
    <w:rsid w:val="00413BC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82FE9"/>
    <w:pPr>
      <w:spacing w:after="0" w:line="240" w:lineRule="auto"/>
    </w:pPr>
  </w:style>
  <w:style w:type="character" w:styleId="Hyperlink">
    <w:name w:val="Hyperlink"/>
    <w:basedOn w:val="DefaultParagraphFont"/>
    <w:uiPriority w:val="99"/>
    <w:unhideWhenUsed/>
    <w:rsid w:val="000338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8061">
      <w:bodyDiv w:val="1"/>
      <w:marLeft w:val="0"/>
      <w:marRight w:val="0"/>
      <w:marTop w:val="0"/>
      <w:marBottom w:val="0"/>
      <w:divBdr>
        <w:top w:val="none" w:sz="0" w:space="0" w:color="auto"/>
        <w:left w:val="none" w:sz="0" w:space="0" w:color="auto"/>
        <w:bottom w:val="none" w:sz="0" w:space="0" w:color="auto"/>
        <w:right w:val="none" w:sz="0" w:space="0" w:color="auto"/>
      </w:divBdr>
    </w:div>
    <w:div w:id="1231191661">
      <w:bodyDiv w:val="1"/>
      <w:marLeft w:val="0"/>
      <w:marRight w:val="0"/>
      <w:marTop w:val="0"/>
      <w:marBottom w:val="0"/>
      <w:divBdr>
        <w:top w:val="none" w:sz="0" w:space="0" w:color="auto"/>
        <w:left w:val="none" w:sz="0" w:space="0" w:color="auto"/>
        <w:bottom w:val="none" w:sz="0" w:space="0" w:color="auto"/>
        <w:right w:val="none" w:sz="0" w:space="0" w:color="auto"/>
      </w:divBdr>
      <w:divsChild>
        <w:div w:id="90977417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29421787">
      <w:bodyDiv w:val="1"/>
      <w:marLeft w:val="0"/>
      <w:marRight w:val="0"/>
      <w:marTop w:val="0"/>
      <w:marBottom w:val="0"/>
      <w:divBdr>
        <w:top w:val="none" w:sz="0" w:space="0" w:color="auto"/>
        <w:left w:val="none" w:sz="0" w:space="0" w:color="auto"/>
        <w:bottom w:val="none" w:sz="0" w:space="0" w:color="auto"/>
        <w:right w:val="none" w:sz="0" w:space="0" w:color="auto"/>
      </w:divBdr>
      <w:divsChild>
        <w:div w:id="7125384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25034895">
      <w:bodyDiv w:val="1"/>
      <w:marLeft w:val="0"/>
      <w:marRight w:val="0"/>
      <w:marTop w:val="0"/>
      <w:marBottom w:val="0"/>
      <w:divBdr>
        <w:top w:val="none" w:sz="0" w:space="0" w:color="auto"/>
        <w:left w:val="none" w:sz="0" w:space="0" w:color="auto"/>
        <w:bottom w:val="none" w:sz="0" w:space="0" w:color="auto"/>
        <w:right w:val="none" w:sz="0" w:space="0" w:color="auto"/>
      </w:divBdr>
      <w:divsChild>
        <w:div w:id="252327588">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86C76B1E70C418F4FA392FA954CA0" ma:contentTypeVersion="12" ma:contentTypeDescription="Create a new document." ma:contentTypeScope="" ma:versionID="17e906d5875d42a59b15700c76eda3d3">
  <xsd:schema xmlns:xsd="http://www.w3.org/2001/XMLSchema" xmlns:xs="http://www.w3.org/2001/XMLSchema" xmlns:p="http://schemas.microsoft.com/office/2006/metadata/properties" xmlns:ns2="00982455-cca4-43a1-99db-4f435d27f8be" xmlns:ns3="caa2c843-461b-4096-829d-d152f62699f9" targetNamespace="http://schemas.microsoft.com/office/2006/metadata/properties" ma:root="true" ma:fieldsID="2ae3fa82f6a7eb4220288c2053f3e236" ns2:_="" ns3:_="">
    <xsd:import namespace="00982455-cca4-43a1-99db-4f435d27f8be"/>
    <xsd:import namespace="caa2c843-461b-4096-829d-d152f62699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82455-cca4-43a1-99db-4f435d27f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0" ma:index="19"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c843-461b-4096-829d-d152f62699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00982455-cca4-43a1-99db-4f435d27f8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07CF3-DCE6-43FA-9D4F-131B341CA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82455-cca4-43a1-99db-4f435d27f8be"/>
    <ds:schemaRef ds:uri="caa2c843-461b-4096-829d-d152f6269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DADE7-6832-4AE1-BBC6-24777B75CD26}">
  <ds:schemaRefs>
    <ds:schemaRef ds:uri="http://schemas.microsoft.com/office/2006/metadata/properties"/>
    <ds:schemaRef ds:uri="http://schemas.microsoft.com/office/infopath/2007/PartnerControls"/>
    <ds:schemaRef ds:uri="00982455-cca4-43a1-99db-4f435d27f8be"/>
  </ds:schemaRefs>
</ds:datastoreItem>
</file>

<file path=customXml/itemProps3.xml><?xml version="1.0" encoding="utf-8"?>
<ds:datastoreItem xmlns:ds="http://schemas.openxmlformats.org/officeDocument/2006/customXml" ds:itemID="{332B802E-883F-4387-A8CF-348750CED1EB}">
  <ds:schemaRefs>
    <ds:schemaRef ds:uri="http://schemas.microsoft.com/sharepoint/v3/contenttype/forms"/>
  </ds:schemaRefs>
</ds:datastoreItem>
</file>

<file path=customXml/itemProps4.xml><?xml version="1.0" encoding="utf-8"?>
<ds:datastoreItem xmlns:ds="http://schemas.openxmlformats.org/officeDocument/2006/customXml" ds:itemID="{6D54F678-028B-455B-B062-42B06363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2057</Words>
  <Characters>12471</Characters>
  <Application>Microsoft Office Word</Application>
  <DocSecurity>0</DocSecurity>
  <Lines>283</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Micki Raber</dc:creator>
  <cp:lastModifiedBy>user</cp:lastModifiedBy>
  <cp:revision>2</cp:revision>
  <dcterms:created xsi:type="dcterms:W3CDTF">2023-04-14T20:41:00Z</dcterms:created>
  <dcterms:modified xsi:type="dcterms:W3CDTF">2023-04-14T20:41:00Z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0x0101004DA86C76B1E70C418F4FA392FA954CA0</vt:lpwstr>
  </property>
  <property fmtid="{D5CDD505-2E9C-101B-9397-08002B2CF9AE}" pid="3" name="GrammarlyDocumentId">
    <vt:lpwstr>087c5b56eec9500b84d11b9e21558372866dcd40f60f76618d51d45c7d9c0e36</vt:lpwstr>
  </property>
</Properties>
</file>