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B9732" w14:textId="77777777" w:rsidR="007D6362" w:rsidRDefault="007D6362" w:rsidP="007D6362">
      <w:pPr>
        <w:jc w:val="center"/>
        <w:rPr>
          <w:b/>
        </w:rPr>
      </w:pPr>
    </w:p>
    <w:p w14:paraId="73A44415" w14:textId="2A2ABB39" w:rsidR="007D6362" w:rsidRDefault="007D6362" w:rsidP="007D6362">
      <w:pPr>
        <w:jc w:val="center"/>
        <w:rPr>
          <w:b/>
        </w:rPr>
      </w:pPr>
    </w:p>
    <w:p w14:paraId="7F2A6707" w14:textId="18BF6EC2" w:rsidR="00397BC1" w:rsidRDefault="00397BC1" w:rsidP="007D6362">
      <w:pPr>
        <w:jc w:val="center"/>
        <w:rPr>
          <w:b/>
        </w:rPr>
      </w:pPr>
    </w:p>
    <w:p w14:paraId="7FD4E19F" w14:textId="315B6DE5" w:rsidR="007D6362" w:rsidRDefault="00B84F53" w:rsidP="007D6362">
      <w:pPr>
        <w:jc w:val="center"/>
        <w:rPr>
          <w:b/>
        </w:rPr>
      </w:pPr>
      <w:r>
        <w:rPr>
          <w:b/>
        </w:rPr>
        <w:t>Face-to-Face</w:t>
      </w:r>
      <w:r w:rsidR="007D6362" w:rsidRPr="00474680">
        <w:rPr>
          <w:b/>
        </w:rPr>
        <w:t xml:space="preserve"> Co</w:t>
      </w:r>
      <w:r w:rsidR="00FB2C22">
        <w:rPr>
          <w:b/>
        </w:rPr>
        <w:t>gnitive Behavioral Therapy</w:t>
      </w:r>
      <w:r w:rsidR="007D6362" w:rsidRPr="00474680">
        <w:rPr>
          <w:b/>
        </w:rPr>
        <w:t xml:space="preserve"> </w:t>
      </w:r>
      <w:r w:rsidR="002B5A31">
        <w:rPr>
          <w:b/>
        </w:rPr>
        <w:t>for</w:t>
      </w:r>
      <w:r w:rsidR="007D6362" w:rsidRPr="00474680">
        <w:rPr>
          <w:b/>
        </w:rPr>
        <w:t xml:space="preserve"> Adult</w:t>
      </w:r>
      <w:r w:rsidR="00F44E79">
        <w:rPr>
          <w:b/>
        </w:rPr>
        <w:t>s</w:t>
      </w:r>
      <w:r w:rsidR="007D6362" w:rsidRPr="00474680">
        <w:rPr>
          <w:b/>
        </w:rPr>
        <w:t xml:space="preserve"> with Depression</w:t>
      </w:r>
    </w:p>
    <w:p w14:paraId="11FAF523" w14:textId="77777777" w:rsidR="00180B96" w:rsidRDefault="00180B96" w:rsidP="007D6362">
      <w:pPr>
        <w:jc w:val="center"/>
        <w:rPr>
          <w:b/>
        </w:rPr>
      </w:pPr>
    </w:p>
    <w:p w14:paraId="161955BD" w14:textId="1B93BDE4" w:rsidR="00397BC1" w:rsidRDefault="00FB2C22" w:rsidP="007D6362">
      <w:pPr>
        <w:jc w:val="center"/>
      </w:pPr>
      <w:r>
        <w:t xml:space="preserve">Chinyere E. </w:t>
      </w:r>
      <w:commentRangeStart w:id="0"/>
      <w:r>
        <w:t>Uzoukwu</w:t>
      </w:r>
      <w:commentRangeEnd w:id="0"/>
      <w:r w:rsidR="00EA64FB">
        <w:rPr>
          <w:rStyle w:val="CommentReference"/>
        </w:rPr>
        <w:commentReference w:id="0"/>
      </w:r>
    </w:p>
    <w:p w14:paraId="7EA9A2F0" w14:textId="0F4D7914" w:rsidR="00397BC1" w:rsidRPr="00397BC1" w:rsidRDefault="00397BC1" w:rsidP="007D6362">
      <w:pPr>
        <w:jc w:val="center"/>
      </w:pPr>
      <w:r>
        <w:t>Chamberlain College of Nursing</w:t>
      </w:r>
    </w:p>
    <w:p w14:paraId="24E084AE" w14:textId="77777777" w:rsidR="007D6362" w:rsidRPr="00722285" w:rsidRDefault="007D6362" w:rsidP="007D6362">
      <w:pPr>
        <w:rPr>
          <w:b/>
        </w:rPr>
      </w:pPr>
    </w:p>
    <w:p w14:paraId="544EBAB0" w14:textId="77777777" w:rsidR="007D6362" w:rsidRDefault="007D6362" w:rsidP="007D6362">
      <w:pPr>
        <w:pStyle w:val="AuthorList"/>
      </w:pPr>
      <w:r>
        <w:t xml:space="preserve"> </w:t>
      </w:r>
      <w:r w:rsidRPr="00E13BB4">
        <w:br/>
      </w:r>
    </w:p>
    <w:p w14:paraId="6B5CC39B" w14:textId="77777777" w:rsidR="007D6362" w:rsidRDefault="007D6362" w:rsidP="007D6362">
      <w:pPr>
        <w:pStyle w:val="AuthorList"/>
      </w:pPr>
    </w:p>
    <w:p w14:paraId="60C9110F" w14:textId="77777777" w:rsidR="007D6362" w:rsidRDefault="007D6362" w:rsidP="007D6362"/>
    <w:p w14:paraId="1CA0611D" w14:textId="77777777" w:rsidR="007D6362" w:rsidRDefault="007D6362" w:rsidP="007D6362"/>
    <w:p w14:paraId="4A39D2EE" w14:textId="77777777" w:rsidR="00180B96" w:rsidRDefault="00180B96" w:rsidP="007D6362"/>
    <w:p w14:paraId="54EB4FB4" w14:textId="77777777" w:rsidR="00180B96" w:rsidRDefault="00180B96" w:rsidP="007D6362"/>
    <w:p w14:paraId="3B1E1E25" w14:textId="77777777" w:rsidR="00180B96" w:rsidRDefault="00180B96" w:rsidP="007D6362"/>
    <w:p w14:paraId="4FBA6841" w14:textId="77777777" w:rsidR="007D6362" w:rsidRDefault="007D6362" w:rsidP="007D6362"/>
    <w:p w14:paraId="3D3E73D5" w14:textId="77777777" w:rsidR="007D6362" w:rsidRDefault="007D6362" w:rsidP="007D6362"/>
    <w:p w14:paraId="1FEE93A3" w14:textId="77777777" w:rsidR="007D6362" w:rsidRDefault="007D6362" w:rsidP="007D6362"/>
    <w:p w14:paraId="68B6FE91" w14:textId="77777777" w:rsidR="00180B96" w:rsidRDefault="00180B96" w:rsidP="007D6362"/>
    <w:p w14:paraId="5A1A30F5" w14:textId="77777777" w:rsidR="00180B96" w:rsidRDefault="00180B96" w:rsidP="007D6362"/>
    <w:p w14:paraId="1EA2A537" w14:textId="77777777" w:rsidR="007D6362" w:rsidRDefault="007D6362" w:rsidP="007D6362"/>
    <w:p w14:paraId="2E2A8902" w14:textId="77777777" w:rsidR="007D6362" w:rsidRPr="00B84F53" w:rsidRDefault="007D6362" w:rsidP="007D6362">
      <w:pPr>
        <w:pStyle w:val="Heading1"/>
        <w:rPr>
          <w:highlight w:val="yellow"/>
        </w:rPr>
      </w:pPr>
      <w:bookmarkStart w:id="1" w:name="_Toc175355372"/>
      <w:r w:rsidRPr="00B84F53">
        <w:rPr>
          <w:highlight w:val="yellow"/>
        </w:rPr>
        <w:lastRenderedPageBreak/>
        <w:t>Abstract</w:t>
      </w:r>
      <w:bookmarkEnd w:id="1"/>
    </w:p>
    <w:p w14:paraId="30D6D563" w14:textId="77777777" w:rsidR="007D6362" w:rsidRPr="00B84F53" w:rsidRDefault="007D6362" w:rsidP="007D6362">
      <w:pPr>
        <w:pStyle w:val="NoSpacing"/>
        <w:rPr>
          <w:rFonts w:ascii="Times New Roman" w:hAnsi="Times New Roman" w:cs="Times New Roman"/>
          <w:b/>
          <w:bCs/>
          <w:highlight w:val="yellow"/>
        </w:rPr>
      </w:pPr>
      <w:r w:rsidRPr="00B84F53">
        <w:rPr>
          <w:rFonts w:ascii="Times New Roman" w:hAnsi="Times New Roman" w:cs="Times New Roman"/>
          <w:b/>
          <w:bCs/>
          <w:highlight w:val="yellow"/>
        </w:rPr>
        <w:t>Background:</w:t>
      </w:r>
    </w:p>
    <w:p w14:paraId="3CC511A1" w14:textId="77777777" w:rsidR="007D6362" w:rsidRPr="00B84F53" w:rsidRDefault="007D6362" w:rsidP="007D6362">
      <w:pPr>
        <w:pStyle w:val="NoSpacing"/>
        <w:rPr>
          <w:rFonts w:ascii="Times New Roman" w:hAnsi="Times New Roman" w:cs="Times New Roman"/>
          <w:b/>
          <w:bCs/>
          <w:highlight w:val="yellow"/>
        </w:rPr>
      </w:pPr>
      <w:r w:rsidRPr="00B84F53">
        <w:rPr>
          <w:rFonts w:ascii="Times New Roman" w:hAnsi="Times New Roman" w:cs="Times New Roman"/>
          <w:b/>
          <w:bCs/>
          <w:highlight w:val="yellow"/>
        </w:rPr>
        <w:t xml:space="preserve">Problem: </w:t>
      </w:r>
    </w:p>
    <w:p w14:paraId="6F421F15" w14:textId="77777777" w:rsidR="007D6362" w:rsidRPr="00B84F53" w:rsidRDefault="007D6362" w:rsidP="007D6362">
      <w:pPr>
        <w:pStyle w:val="NoSpacing"/>
        <w:rPr>
          <w:rFonts w:ascii="Times New Roman" w:hAnsi="Times New Roman" w:cs="Times New Roman"/>
          <w:b/>
          <w:bCs/>
          <w:highlight w:val="yellow"/>
        </w:rPr>
      </w:pPr>
      <w:r w:rsidRPr="00B84F53">
        <w:rPr>
          <w:rFonts w:ascii="Times New Roman" w:hAnsi="Times New Roman" w:cs="Times New Roman"/>
          <w:b/>
          <w:bCs/>
          <w:highlight w:val="yellow"/>
        </w:rPr>
        <w:t>Methods:</w:t>
      </w:r>
    </w:p>
    <w:p w14:paraId="56AF616A" w14:textId="77777777" w:rsidR="007D6362" w:rsidRPr="00B84F53" w:rsidRDefault="007D6362" w:rsidP="007D6362">
      <w:pPr>
        <w:pStyle w:val="NoSpacing"/>
        <w:rPr>
          <w:rFonts w:ascii="Times New Roman" w:hAnsi="Times New Roman" w:cs="Times New Roman"/>
          <w:b/>
          <w:bCs/>
          <w:highlight w:val="yellow"/>
        </w:rPr>
      </w:pPr>
      <w:r w:rsidRPr="00B84F53">
        <w:rPr>
          <w:rFonts w:ascii="Times New Roman" w:hAnsi="Times New Roman" w:cs="Times New Roman"/>
          <w:b/>
          <w:bCs/>
          <w:highlight w:val="yellow"/>
        </w:rPr>
        <w:t xml:space="preserve">Intervention: </w:t>
      </w:r>
    </w:p>
    <w:p w14:paraId="2138F1DB" w14:textId="77777777" w:rsidR="007D6362" w:rsidRPr="00B84F53" w:rsidRDefault="007D6362" w:rsidP="007D6362">
      <w:pPr>
        <w:pStyle w:val="NoSpacing"/>
        <w:rPr>
          <w:rFonts w:ascii="Times New Roman" w:hAnsi="Times New Roman" w:cs="Times New Roman"/>
          <w:b/>
          <w:bCs/>
          <w:highlight w:val="yellow"/>
        </w:rPr>
      </w:pPr>
      <w:r w:rsidRPr="00B84F53">
        <w:rPr>
          <w:rFonts w:ascii="Times New Roman" w:hAnsi="Times New Roman" w:cs="Times New Roman"/>
          <w:b/>
          <w:bCs/>
          <w:highlight w:val="yellow"/>
        </w:rPr>
        <w:t>Results:</w:t>
      </w:r>
    </w:p>
    <w:p w14:paraId="20A329F0" w14:textId="77777777" w:rsidR="007D6362" w:rsidRPr="00B84F53" w:rsidRDefault="007D6362" w:rsidP="007D6362">
      <w:pPr>
        <w:pStyle w:val="NoSpacing"/>
        <w:rPr>
          <w:rFonts w:ascii="Times New Roman" w:hAnsi="Times New Roman" w:cs="Times New Roman"/>
          <w:b/>
          <w:bCs/>
          <w:highlight w:val="yellow"/>
        </w:rPr>
      </w:pPr>
      <w:r w:rsidRPr="00B84F53">
        <w:rPr>
          <w:rFonts w:ascii="Times New Roman" w:hAnsi="Times New Roman" w:cs="Times New Roman"/>
          <w:b/>
          <w:bCs/>
          <w:highlight w:val="yellow"/>
        </w:rPr>
        <w:t>Conclusions:</w:t>
      </w:r>
    </w:p>
    <w:p w14:paraId="2E8CABB0" w14:textId="77777777" w:rsidR="007D6362" w:rsidRPr="00B84F53" w:rsidRDefault="007D6362" w:rsidP="007D6362">
      <w:pPr>
        <w:pStyle w:val="NoSpacing"/>
        <w:rPr>
          <w:rFonts w:ascii="Times New Roman" w:hAnsi="Times New Roman" w:cs="Times New Roman"/>
          <w:b/>
          <w:bCs/>
          <w:highlight w:val="yellow"/>
        </w:rPr>
      </w:pPr>
    </w:p>
    <w:p w14:paraId="65A34E0F" w14:textId="77777777" w:rsidR="007D6362" w:rsidRPr="00B84F53" w:rsidRDefault="007D6362" w:rsidP="007D6362">
      <w:pPr>
        <w:pStyle w:val="NoSpacing"/>
        <w:rPr>
          <w:rFonts w:ascii="Times New Roman" w:hAnsi="Times New Roman" w:cs="Times New Roman"/>
          <w:b/>
          <w:bCs/>
          <w:highlight w:val="yellow"/>
        </w:rPr>
      </w:pPr>
    </w:p>
    <w:p w14:paraId="44F68E75" w14:textId="77777777" w:rsidR="007D6362" w:rsidRPr="00B84F53" w:rsidRDefault="007D6362" w:rsidP="007D6362">
      <w:pPr>
        <w:pStyle w:val="NoSpacing"/>
        <w:rPr>
          <w:rFonts w:ascii="Times New Roman" w:hAnsi="Times New Roman" w:cs="Times New Roman"/>
          <w:b/>
          <w:bCs/>
          <w:highlight w:val="yellow"/>
        </w:rPr>
      </w:pPr>
    </w:p>
    <w:p w14:paraId="41C405C1" w14:textId="77777777" w:rsidR="007D6362" w:rsidRPr="00B84F53" w:rsidRDefault="007D6362" w:rsidP="007D6362">
      <w:pPr>
        <w:pStyle w:val="NoSpacing"/>
        <w:rPr>
          <w:rFonts w:ascii="Times New Roman" w:hAnsi="Times New Roman" w:cs="Times New Roman"/>
          <w:b/>
          <w:bCs/>
          <w:highlight w:val="yellow"/>
        </w:rPr>
      </w:pPr>
    </w:p>
    <w:p w14:paraId="181DA27E" w14:textId="77777777" w:rsidR="007D6362" w:rsidRDefault="007D6362" w:rsidP="007D6362">
      <w:pPr>
        <w:ind w:firstLine="720"/>
        <w:rPr>
          <w:i/>
        </w:rPr>
      </w:pPr>
      <w:r w:rsidRPr="00B84F53">
        <w:rPr>
          <w:rStyle w:val="Emphasis"/>
          <w:highlight w:val="yellow"/>
        </w:rPr>
        <w:t>Keywords</w:t>
      </w:r>
      <w:r w:rsidRPr="00B84F53">
        <w:rPr>
          <w:highlight w:val="yellow"/>
        </w:rPr>
        <w:t xml:space="preserve">:  </w:t>
      </w:r>
      <w:sdt>
        <w:sdtPr>
          <w:rPr>
            <w:i/>
            <w:highlight w:val="yellow"/>
          </w:rPr>
          <w:alias w:val="Keywords for abstract:"/>
          <w:tag w:val="Keywords for abstract:"/>
          <w:id w:val="1136374635"/>
          <w:placeholder>
            <w:docPart w:val="EB5E933DCCF14D3D87E883B07E2BB089"/>
          </w:placeholder>
          <w:temporary/>
          <w:showingPlcHdr/>
          <w:text/>
        </w:sdtPr>
        <w:sdtEndPr>
          <w:rPr>
            <w:i w:val="0"/>
          </w:rPr>
        </w:sdtEndPr>
        <w:sdtContent>
          <w:r w:rsidRPr="00B84F53">
            <w:rPr>
              <w:i/>
              <w:highlight w:val="yellow"/>
            </w:rPr>
            <w:t>[Click here to add keywords.]</w:t>
          </w:r>
        </w:sdtContent>
      </w:sdt>
    </w:p>
    <w:p w14:paraId="43EF8C65" w14:textId="77777777" w:rsidR="007D6362" w:rsidRDefault="007D6362" w:rsidP="007D6362">
      <w:pPr>
        <w:ind w:firstLine="720"/>
        <w:rPr>
          <w:i/>
        </w:rPr>
      </w:pPr>
    </w:p>
    <w:p w14:paraId="57E9E99D" w14:textId="77777777" w:rsidR="007D6362" w:rsidRDefault="007D6362" w:rsidP="007D6362">
      <w:pPr>
        <w:ind w:firstLine="720"/>
        <w:rPr>
          <w:iCs/>
        </w:rPr>
      </w:pPr>
    </w:p>
    <w:p w14:paraId="43B40D98" w14:textId="77777777" w:rsidR="007D6362" w:rsidRDefault="007D6362" w:rsidP="007D6362">
      <w:pPr>
        <w:ind w:firstLine="720"/>
        <w:rPr>
          <w:iCs/>
        </w:rPr>
      </w:pPr>
    </w:p>
    <w:p w14:paraId="6D7A46B9" w14:textId="77777777" w:rsidR="007D6362" w:rsidRDefault="007D6362" w:rsidP="007D6362">
      <w:pPr>
        <w:ind w:firstLine="720"/>
      </w:pPr>
      <w:r>
        <w:br w:type="page"/>
      </w:r>
    </w:p>
    <w:p w14:paraId="06F8247E" w14:textId="77777777" w:rsidR="007D6362" w:rsidRPr="00B84F53" w:rsidRDefault="007D6362" w:rsidP="007D6362">
      <w:pPr>
        <w:pStyle w:val="Heading1"/>
        <w:rPr>
          <w:highlight w:val="yellow"/>
        </w:rPr>
      </w:pPr>
      <w:bookmarkStart w:id="2" w:name="_Toc175355373"/>
      <w:r w:rsidRPr="00B84F53">
        <w:rPr>
          <w:highlight w:val="yellow"/>
        </w:rPr>
        <w:lastRenderedPageBreak/>
        <w:t>Dedication</w:t>
      </w:r>
      <w:bookmarkEnd w:id="2"/>
    </w:p>
    <w:p w14:paraId="789C9DDB" w14:textId="77777777" w:rsidR="007D6362" w:rsidRPr="00B84F53" w:rsidRDefault="007D6362" w:rsidP="007D6362">
      <w:pPr>
        <w:rPr>
          <w:highlight w:val="yellow"/>
        </w:rPr>
      </w:pPr>
      <w:r w:rsidRPr="00B84F53">
        <w:rPr>
          <w:highlight w:val="yellow"/>
        </w:rPr>
        <w:br w:type="page"/>
      </w:r>
    </w:p>
    <w:p w14:paraId="2B60E195" w14:textId="77777777" w:rsidR="007D6362" w:rsidRDefault="007D6362" w:rsidP="007D6362">
      <w:pPr>
        <w:pStyle w:val="Heading1"/>
      </w:pPr>
      <w:bookmarkStart w:id="3" w:name="_Toc175355374"/>
      <w:r w:rsidRPr="00B84F53">
        <w:rPr>
          <w:highlight w:val="yellow"/>
        </w:rPr>
        <w:lastRenderedPageBreak/>
        <w:t>Acknowledgment</w:t>
      </w:r>
      <w:bookmarkEnd w:id="3"/>
    </w:p>
    <w:p w14:paraId="3EBAD0E5" w14:textId="77777777" w:rsidR="007D6362" w:rsidRPr="00641DBD" w:rsidRDefault="007D6362" w:rsidP="007D6362">
      <w:pPr>
        <w:rPr>
          <w:i/>
        </w:rPr>
      </w:pPr>
    </w:p>
    <w:p w14:paraId="1FECAAC6" w14:textId="77777777" w:rsidR="007D6362" w:rsidRPr="0047129A" w:rsidRDefault="007D6362" w:rsidP="007D6362">
      <w:pPr>
        <w:pStyle w:val="BodyText"/>
      </w:pPr>
    </w:p>
    <w:p w14:paraId="55602FA4" w14:textId="77777777" w:rsidR="007D6362" w:rsidRDefault="007D6362" w:rsidP="007D6362">
      <w:pPr>
        <w:ind w:firstLine="720"/>
      </w:pPr>
    </w:p>
    <w:p w14:paraId="66108BE1" w14:textId="77777777" w:rsidR="007D6362" w:rsidRDefault="007D6362" w:rsidP="007D6362">
      <w:pPr>
        <w:ind w:firstLine="720"/>
      </w:pPr>
    </w:p>
    <w:p w14:paraId="23D326C2" w14:textId="77777777" w:rsidR="007D6362" w:rsidRDefault="007D6362" w:rsidP="007D6362">
      <w:pPr>
        <w:ind w:firstLine="720"/>
      </w:pPr>
    </w:p>
    <w:p w14:paraId="7682A927" w14:textId="77777777" w:rsidR="007D6362" w:rsidRDefault="007D6362" w:rsidP="007D6362">
      <w:pPr>
        <w:ind w:firstLine="720"/>
      </w:pPr>
    </w:p>
    <w:p w14:paraId="0DA044B7" w14:textId="77777777" w:rsidR="007D6362" w:rsidRDefault="007D6362" w:rsidP="007D6362">
      <w:pPr>
        <w:ind w:firstLine="720"/>
      </w:pPr>
    </w:p>
    <w:p w14:paraId="5878EA95" w14:textId="77777777" w:rsidR="007D6362" w:rsidRDefault="007D6362" w:rsidP="007D6362">
      <w:pPr>
        <w:ind w:firstLine="720"/>
      </w:pPr>
    </w:p>
    <w:p w14:paraId="31CC489F" w14:textId="77777777" w:rsidR="007D6362" w:rsidRDefault="007D6362" w:rsidP="007D6362">
      <w:pPr>
        <w:ind w:firstLine="720"/>
      </w:pPr>
    </w:p>
    <w:p w14:paraId="050AC439" w14:textId="77777777" w:rsidR="007D6362" w:rsidRDefault="007D6362" w:rsidP="007D6362">
      <w:pPr>
        <w:ind w:firstLine="720"/>
      </w:pPr>
    </w:p>
    <w:p w14:paraId="091664A0" w14:textId="77777777" w:rsidR="007D6362" w:rsidRDefault="007D6362" w:rsidP="007D6362">
      <w:pPr>
        <w:ind w:firstLine="720"/>
      </w:pPr>
    </w:p>
    <w:p w14:paraId="3B1EFE28" w14:textId="77777777" w:rsidR="007D6362" w:rsidRDefault="007D6362" w:rsidP="007D6362">
      <w:pPr>
        <w:ind w:firstLine="720"/>
      </w:pPr>
    </w:p>
    <w:p w14:paraId="2F090891" w14:textId="77777777" w:rsidR="007D6362" w:rsidRDefault="007D6362" w:rsidP="007D6362"/>
    <w:p w14:paraId="089A79D2" w14:textId="77777777" w:rsidR="007D6362" w:rsidRDefault="007D6362" w:rsidP="007D6362"/>
    <w:p w14:paraId="29402A48" w14:textId="77777777" w:rsidR="007D6362" w:rsidRDefault="007D6362" w:rsidP="007D6362"/>
    <w:p w14:paraId="1DA2E074" w14:textId="77777777" w:rsidR="007D6362" w:rsidRDefault="007D6362" w:rsidP="007D6362"/>
    <w:p w14:paraId="0C8982E2" w14:textId="77777777" w:rsidR="007D6362" w:rsidRDefault="007D6362" w:rsidP="007D6362"/>
    <w:p w14:paraId="126EC92F" w14:textId="77777777" w:rsidR="007D6362" w:rsidRDefault="007D6362" w:rsidP="007D6362"/>
    <w:p w14:paraId="3F28C294" w14:textId="77777777" w:rsidR="007D6362" w:rsidRDefault="007D6362" w:rsidP="007D6362"/>
    <w:p w14:paraId="19BD6B94" w14:textId="77777777" w:rsidR="007D6362" w:rsidRDefault="007D6362" w:rsidP="007D6362">
      <w:pPr>
        <w:ind w:firstLine="720"/>
      </w:pPr>
    </w:p>
    <w:sdt>
      <w:sdtPr>
        <w:rPr>
          <w:rFonts w:ascii="Times New Roman" w:eastAsia="Times New Roman" w:hAnsi="Times New Roman" w:cs="Times New Roman"/>
          <w:b w:val="0"/>
          <w:color w:val="auto"/>
          <w:sz w:val="24"/>
          <w:szCs w:val="24"/>
        </w:rPr>
        <w:id w:val="399095580"/>
        <w:docPartObj>
          <w:docPartGallery w:val="Table of Contents"/>
          <w:docPartUnique/>
        </w:docPartObj>
      </w:sdtPr>
      <w:sdtEndPr>
        <w:rPr>
          <w:bCs/>
          <w:noProof/>
        </w:rPr>
      </w:sdtEndPr>
      <w:sdtContent>
        <w:p w14:paraId="12D4CF01" w14:textId="77777777" w:rsidR="007D6362" w:rsidRPr="002334DE" w:rsidRDefault="007D6362" w:rsidP="007D6362">
          <w:pPr>
            <w:pStyle w:val="TOCHeading"/>
            <w:spacing w:after="240" w:line="240" w:lineRule="auto"/>
            <w:jc w:val="center"/>
            <w:rPr>
              <w:rFonts w:ascii="Times New Roman" w:hAnsi="Times New Roman" w:cs="Times New Roman"/>
              <w:color w:val="auto"/>
              <w:sz w:val="24"/>
              <w:szCs w:val="24"/>
            </w:rPr>
          </w:pPr>
          <w:r w:rsidRPr="002334DE">
            <w:rPr>
              <w:rFonts w:ascii="Times New Roman" w:hAnsi="Times New Roman" w:cs="Times New Roman"/>
              <w:color w:val="auto"/>
              <w:sz w:val="24"/>
              <w:szCs w:val="24"/>
            </w:rPr>
            <w:t>Table of Contents</w:t>
          </w:r>
        </w:p>
        <w:p w14:paraId="4E897EBF" w14:textId="44AF8514" w:rsidR="002334DE" w:rsidRPr="002334DE" w:rsidRDefault="007D6362">
          <w:pPr>
            <w:pStyle w:val="TOC2"/>
            <w:rPr>
              <w:rFonts w:asciiTheme="minorHAnsi" w:eastAsiaTheme="minorEastAsia" w:hAnsiTheme="minorHAnsi" w:cstheme="minorBidi"/>
              <w:color w:val="auto"/>
              <w:lang w:val="en-GB" w:eastAsia="en-GB"/>
            </w:rPr>
          </w:pPr>
          <w:r w:rsidRPr="002334DE">
            <w:rPr>
              <w:color w:val="auto"/>
            </w:rPr>
            <w:fldChar w:fldCharType="begin"/>
          </w:r>
          <w:r w:rsidRPr="002334DE">
            <w:rPr>
              <w:color w:val="auto"/>
            </w:rPr>
            <w:instrText xml:space="preserve"> TOC \h \z \t "Heading 1,2,Heading 2,3,Heading 3,4,Heading 4,5,Section,1" </w:instrText>
          </w:r>
          <w:r w:rsidRPr="002334DE">
            <w:rPr>
              <w:color w:val="auto"/>
            </w:rPr>
            <w:fldChar w:fldCharType="separate"/>
          </w:r>
          <w:hyperlink w:anchor="_Toc175355372" w:history="1">
            <w:r w:rsidR="002334DE" w:rsidRPr="002334DE">
              <w:rPr>
                <w:rStyle w:val="Hyperlink"/>
                <w:color w:val="auto"/>
              </w:rPr>
              <w:t>Abstract</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_Toc175355372 \h </w:instrText>
            </w:r>
            <w:r w:rsidR="002334DE" w:rsidRPr="002334DE">
              <w:rPr>
                <w:webHidden/>
                <w:color w:val="auto"/>
              </w:rPr>
            </w:r>
            <w:r w:rsidR="002334DE" w:rsidRPr="002334DE">
              <w:rPr>
                <w:webHidden/>
                <w:color w:val="auto"/>
              </w:rPr>
              <w:fldChar w:fldCharType="separate"/>
            </w:r>
            <w:r w:rsidR="002334DE" w:rsidRPr="002334DE">
              <w:rPr>
                <w:webHidden/>
                <w:color w:val="auto"/>
              </w:rPr>
              <w:t>2</w:t>
            </w:r>
            <w:r w:rsidR="002334DE" w:rsidRPr="002334DE">
              <w:rPr>
                <w:webHidden/>
                <w:color w:val="auto"/>
              </w:rPr>
              <w:fldChar w:fldCharType="end"/>
            </w:r>
          </w:hyperlink>
        </w:p>
        <w:p w14:paraId="0BD03BC8" w14:textId="04850661" w:rsidR="002334DE" w:rsidRPr="002334DE" w:rsidRDefault="008C0DC7">
          <w:pPr>
            <w:pStyle w:val="TOC2"/>
            <w:rPr>
              <w:rFonts w:asciiTheme="minorHAnsi" w:eastAsiaTheme="minorEastAsia" w:hAnsiTheme="minorHAnsi" w:cstheme="minorBidi"/>
              <w:color w:val="auto"/>
              <w:lang w:val="en-GB" w:eastAsia="en-GB"/>
            </w:rPr>
          </w:pPr>
          <w:hyperlink w:anchor="_Toc175355373" w:history="1">
            <w:r w:rsidR="002334DE" w:rsidRPr="002334DE">
              <w:rPr>
                <w:rStyle w:val="Hyperlink"/>
                <w:color w:val="auto"/>
              </w:rPr>
              <w:t>Dedication</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_Toc175355373 \h </w:instrText>
            </w:r>
            <w:r w:rsidR="002334DE" w:rsidRPr="002334DE">
              <w:rPr>
                <w:webHidden/>
                <w:color w:val="auto"/>
              </w:rPr>
            </w:r>
            <w:r w:rsidR="002334DE" w:rsidRPr="002334DE">
              <w:rPr>
                <w:webHidden/>
                <w:color w:val="auto"/>
              </w:rPr>
              <w:fldChar w:fldCharType="separate"/>
            </w:r>
            <w:r w:rsidR="002334DE" w:rsidRPr="002334DE">
              <w:rPr>
                <w:webHidden/>
                <w:color w:val="auto"/>
              </w:rPr>
              <w:t>3</w:t>
            </w:r>
            <w:r w:rsidR="002334DE" w:rsidRPr="002334DE">
              <w:rPr>
                <w:webHidden/>
                <w:color w:val="auto"/>
              </w:rPr>
              <w:fldChar w:fldCharType="end"/>
            </w:r>
          </w:hyperlink>
        </w:p>
        <w:p w14:paraId="4E922BB1" w14:textId="2D036D06" w:rsidR="002334DE" w:rsidRPr="002334DE" w:rsidRDefault="008C0DC7">
          <w:pPr>
            <w:pStyle w:val="TOC2"/>
            <w:rPr>
              <w:rFonts w:asciiTheme="minorHAnsi" w:eastAsiaTheme="minorEastAsia" w:hAnsiTheme="minorHAnsi" w:cstheme="minorBidi"/>
              <w:color w:val="auto"/>
              <w:lang w:val="en-GB" w:eastAsia="en-GB"/>
            </w:rPr>
          </w:pPr>
          <w:hyperlink w:anchor="_Toc175355374" w:history="1">
            <w:r w:rsidR="002334DE" w:rsidRPr="002334DE">
              <w:rPr>
                <w:rStyle w:val="Hyperlink"/>
                <w:color w:val="auto"/>
              </w:rPr>
              <w:t>Acknowledgment</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_Toc175355374 \h </w:instrText>
            </w:r>
            <w:r w:rsidR="002334DE" w:rsidRPr="002334DE">
              <w:rPr>
                <w:webHidden/>
                <w:color w:val="auto"/>
              </w:rPr>
            </w:r>
            <w:r w:rsidR="002334DE" w:rsidRPr="002334DE">
              <w:rPr>
                <w:webHidden/>
                <w:color w:val="auto"/>
              </w:rPr>
              <w:fldChar w:fldCharType="separate"/>
            </w:r>
            <w:r w:rsidR="002334DE" w:rsidRPr="002334DE">
              <w:rPr>
                <w:webHidden/>
                <w:color w:val="auto"/>
              </w:rPr>
              <w:t>4</w:t>
            </w:r>
            <w:r w:rsidR="002334DE" w:rsidRPr="002334DE">
              <w:rPr>
                <w:webHidden/>
                <w:color w:val="auto"/>
              </w:rPr>
              <w:fldChar w:fldCharType="end"/>
            </w:r>
          </w:hyperlink>
        </w:p>
        <w:p w14:paraId="58A2FC71" w14:textId="7777236B" w:rsidR="002334DE" w:rsidRPr="002334DE" w:rsidRDefault="008C0DC7">
          <w:pPr>
            <w:pStyle w:val="TOC2"/>
            <w:rPr>
              <w:rFonts w:asciiTheme="minorHAnsi" w:eastAsiaTheme="minorEastAsia" w:hAnsiTheme="minorHAnsi" w:cstheme="minorBidi"/>
              <w:color w:val="auto"/>
              <w:lang w:val="en-GB" w:eastAsia="en-GB"/>
            </w:rPr>
          </w:pPr>
          <w:hyperlink w:anchor="_Toc175355375" w:history="1">
            <w:r w:rsidR="002334DE" w:rsidRPr="002334DE">
              <w:rPr>
                <w:rStyle w:val="Hyperlink"/>
                <w:color w:val="auto"/>
              </w:rPr>
              <w:t>Problem</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_Toc175355375 \h </w:instrText>
            </w:r>
            <w:r w:rsidR="002334DE" w:rsidRPr="002334DE">
              <w:rPr>
                <w:webHidden/>
                <w:color w:val="auto"/>
              </w:rPr>
            </w:r>
            <w:r w:rsidR="002334DE" w:rsidRPr="002334DE">
              <w:rPr>
                <w:webHidden/>
                <w:color w:val="auto"/>
              </w:rPr>
              <w:fldChar w:fldCharType="separate"/>
            </w:r>
            <w:r w:rsidR="002334DE" w:rsidRPr="002334DE">
              <w:rPr>
                <w:webHidden/>
                <w:color w:val="auto"/>
              </w:rPr>
              <w:t>7</w:t>
            </w:r>
            <w:r w:rsidR="002334DE" w:rsidRPr="002334DE">
              <w:rPr>
                <w:webHidden/>
                <w:color w:val="auto"/>
              </w:rPr>
              <w:fldChar w:fldCharType="end"/>
            </w:r>
          </w:hyperlink>
        </w:p>
        <w:p w14:paraId="7FBB5E67" w14:textId="632224BF" w:rsidR="002334DE" w:rsidRPr="002334DE" w:rsidRDefault="008C0DC7">
          <w:pPr>
            <w:pStyle w:val="TOC2"/>
            <w:rPr>
              <w:rFonts w:asciiTheme="minorHAnsi" w:eastAsiaTheme="minorEastAsia" w:hAnsiTheme="minorHAnsi" w:cstheme="minorBidi"/>
              <w:color w:val="auto"/>
              <w:lang w:val="en-GB" w:eastAsia="en-GB"/>
            </w:rPr>
          </w:pPr>
          <w:hyperlink w:anchor="_Toc175355376" w:history="1">
            <w:r w:rsidR="002334DE" w:rsidRPr="002334DE">
              <w:rPr>
                <w:rStyle w:val="Hyperlink"/>
                <w:color w:val="auto"/>
              </w:rPr>
              <w:t>Project Aim and Supporting Objectives</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_Toc175355376 \h </w:instrText>
            </w:r>
            <w:r w:rsidR="002334DE" w:rsidRPr="002334DE">
              <w:rPr>
                <w:webHidden/>
                <w:color w:val="auto"/>
              </w:rPr>
            </w:r>
            <w:r w:rsidR="002334DE" w:rsidRPr="002334DE">
              <w:rPr>
                <w:webHidden/>
                <w:color w:val="auto"/>
              </w:rPr>
              <w:fldChar w:fldCharType="separate"/>
            </w:r>
            <w:r w:rsidR="002334DE" w:rsidRPr="002334DE">
              <w:rPr>
                <w:webHidden/>
                <w:color w:val="auto"/>
              </w:rPr>
              <w:t>8</w:t>
            </w:r>
            <w:r w:rsidR="002334DE" w:rsidRPr="002334DE">
              <w:rPr>
                <w:webHidden/>
                <w:color w:val="auto"/>
              </w:rPr>
              <w:fldChar w:fldCharType="end"/>
            </w:r>
          </w:hyperlink>
        </w:p>
        <w:p w14:paraId="52219013" w14:textId="225BADBB" w:rsidR="002334DE" w:rsidRPr="002334DE" w:rsidRDefault="008C0DC7">
          <w:pPr>
            <w:pStyle w:val="TOC2"/>
            <w:rPr>
              <w:rFonts w:asciiTheme="minorHAnsi" w:eastAsiaTheme="minorEastAsia" w:hAnsiTheme="minorHAnsi" w:cstheme="minorBidi"/>
              <w:color w:val="auto"/>
              <w:lang w:val="en-GB" w:eastAsia="en-GB"/>
            </w:rPr>
          </w:pPr>
          <w:hyperlink w:anchor="_Toc175355377" w:history="1">
            <w:r w:rsidR="002334DE" w:rsidRPr="002334DE">
              <w:rPr>
                <w:rStyle w:val="Hyperlink"/>
                <w:color w:val="auto"/>
              </w:rPr>
              <w:t>Practice Question</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_Toc175355377 \h </w:instrText>
            </w:r>
            <w:r w:rsidR="002334DE" w:rsidRPr="002334DE">
              <w:rPr>
                <w:webHidden/>
                <w:color w:val="auto"/>
              </w:rPr>
            </w:r>
            <w:r w:rsidR="002334DE" w:rsidRPr="002334DE">
              <w:rPr>
                <w:webHidden/>
                <w:color w:val="auto"/>
              </w:rPr>
              <w:fldChar w:fldCharType="separate"/>
            </w:r>
            <w:r w:rsidR="002334DE" w:rsidRPr="002334DE">
              <w:rPr>
                <w:webHidden/>
                <w:color w:val="auto"/>
              </w:rPr>
              <w:t>9</w:t>
            </w:r>
            <w:r w:rsidR="002334DE" w:rsidRPr="002334DE">
              <w:rPr>
                <w:webHidden/>
                <w:color w:val="auto"/>
              </w:rPr>
              <w:fldChar w:fldCharType="end"/>
            </w:r>
          </w:hyperlink>
        </w:p>
        <w:p w14:paraId="6CA11014" w14:textId="72055B74" w:rsidR="002334DE" w:rsidRPr="002334DE" w:rsidRDefault="008C0DC7">
          <w:pPr>
            <w:pStyle w:val="TOC2"/>
            <w:rPr>
              <w:rFonts w:asciiTheme="minorHAnsi" w:eastAsiaTheme="minorEastAsia" w:hAnsiTheme="minorHAnsi" w:cstheme="minorBidi"/>
              <w:color w:val="auto"/>
              <w:lang w:val="en-GB" w:eastAsia="en-GB"/>
            </w:rPr>
          </w:pPr>
          <w:hyperlink w:anchor="_Toc175355378" w:history="1">
            <w:r w:rsidR="002334DE" w:rsidRPr="002334DE">
              <w:rPr>
                <w:rStyle w:val="Hyperlink"/>
                <w:color w:val="auto"/>
              </w:rPr>
              <w:t>Research Synthesis and Evidence-Based Intervention</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_Toc175355378 \h </w:instrText>
            </w:r>
            <w:r w:rsidR="002334DE" w:rsidRPr="002334DE">
              <w:rPr>
                <w:webHidden/>
                <w:color w:val="auto"/>
              </w:rPr>
            </w:r>
            <w:r w:rsidR="002334DE" w:rsidRPr="002334DE">
              <w:rPr>
                <w:webHidden/>
                <w:color w:val="auto"/>
              </w:rPr>
              <w:fldChar w:fldCharType="separate"/>
            </w:r>
            <w:r w:rsidR="002334DE" w:rsidRPr="002334DE">
              <w:rPr>
                <w:webHidden/>
                <w:color w:val="auto"/>
              </w:rPr>
              <w:t>9</w:t>
            </w:r>
            <w:r w:rsidR="002334DE" w:rsidRPr="002334DE">
              <w:rPr>
                <w:webHidden/>
                <w:color w:val="auto"/>
              </w:rPr>
              <w:fldChar w:fldCharType="end"/>
            </w:r>
          </w:hyperlink>
        </w:p>
        <w:p w14:paraId="79F2ADAC" w14:textId="0F42AE5B" w:rsidR="002334DE" w:rsidRPr="002334DE" w:rsidRDefault="008C0DC7">
          <w:pPr>
            <w:pStyle w:val="TOC2"/>
            <w:rPr>
              <w:rFonts w:asciiTheme="minorHAnsi" w:eastAsiaTheme="minorEastAsia" w:hAnsiTheme="minorHAnsi" w:cstheme="minorBidi"/>
              <w:color w:val="auto"/>
              <w:lang w:val="en-GB" w:eastAsia="en-GB"/>
            </w:rPr>
          </w:pPr>
          <w:hyperlink w:anchor="_Toc175355379" w:history="1">
            <w:r w:rsidR="002334DE" w:rsidRPr="002334DE">
              <w:rPr>
                <w:rStyle w:val="Hyperlink"/>
                <w:color w:val="auto"/>
              </w:rPr>
              <w:t>Methodology</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_Toc175355379 \h </w:instrText>
            </w:r>
            <w:r w:rsidR="002334DE" w:rsidRPr="002334DE">
              <w:rPr>
                <w:webHidden/>
                <w:color w:val="auto"/>
              </w:rPr>
            </w:r>
            <w:r w:rsidR="002334DE" w:rsidRPr="002334DE">
              <w:rPr>
                <w:webHidden/>
                <w:color w:val="auto"/>
              </w:rPr>
              <w:fldChar w:fldCharType="separate"/>
            </w:r>
            <w:r w:rsidR="002334DE" w:rsidRPr="002334DE">
              <w:rPr>
                <w:webHidden/>
                <w:color w:val="auto"/>
              </w:rPr>
              <w:t>12</w:t>
            </w:r>
            <w:r w:rsidR="002334DE" w:rsidRPr="002334DE">
              <w:rPr>
                <w:webHidden/>
                <w:color w:val="auto"/>
              </w:rPr>
              <w:fldChar w:fldCharType="end"/>
            </w:r>
          </w:hyperlink>
        </w:p>
        <w:p w14:paraId="6DFD9A97" w14:textId="468C96FA" w:rsidR="002334DE" w:rsidRPr="002334DE" w:rsidRDefault="008C0DC7">
          <w:pPr>
            <w:pStyle w:val="TOC3"/>
            <w:rPr>
              <w:rFonts w:asciiTheme="minorHAnsi" w:eastAsiaTheme="minorEastAsia" w:hAnsiTheme="minorHAnsi" w:cstheme="minorBidi"/>
              <w:color w:val="auto"/>
              <w:lang w:val="en-GB" w:eastAsia="en-GB"/>
            </w:rPr>
          </w:pPr>
          <w:hyperlink w:anchor="_Toc175355380" w:history="1">
            <w:r w:rsidR="002334DE" w:rsidRPr="002334DE">
              <w:rPr>
                <w:rStyle w:val="Hyperlink"/>
                <w:color w:val="auto"/>
              </w:rPr>
              <w:t>Organizational Setting</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_Toc175355380 \h </w:instrText>
            </w:r>
            <w:r w:rsidR="002334DE" w:rsidRPr="002334DE">
              <w:rPr>
                <w:webHidden/>
                <w:color w:val="auto"/>
              </w:rPr>
            </w:r>
            <w:r w:rsidR="002334DE" w:rsidRPr="002334DE">
              <w:rPr>
                <w:webHidden/>
                <w:color w:val="auto"/>
              </w:rPr>
              <w:fldChar w:fldCharType="separate"/>
            </w:r>
            <w:r w:rsidR="002334DE" w:rsidRPr="002334DE">
              <w:rPr>
                <w:webHidden/>
                <w:color w:val="auto"/>
              </w:rPr>
              <w:t>12</w:t>
            </w:r>
            <w:r w:rsidR="002334DE" w:rsidRPr="002334DE">
              <w:rPr>
                <w:webHidden/>
                <w:color w:val="auto"/>
              </w:rPr>
              <w:fldChar w:fldCharType="end"/>
            </w:r>
          </w:hyperlink>
        </w:p>
        <w:p w14:paraId="35207D7B" w14:textId="74B0C957" w:rsidR="002334DE" w:rsidRPr="002334DE" w:rsidRDefault="008C0DC7">
          <w:pPr>
            <w:pStyle w:val="TOC3"/>
            <w:rPr>
              <w:rFonts w:asciiTheme="minorHAnsi" w:eastAsiaTheme="minorEastAsia" w:hAnsiTheme="minorHAnsi" w:cstheme="minorBidi"/>
              <w:color w:val="auto"/>
              <w:lang w:val="en-GB" w:eastAsia="en-GB"/>
            </w:rPr>
          </w:pPr>
          <w:hyperlink w:anchor="_Toc175355381" w:history="1">
            <w:r w:rsidR="002334DE" w:rsidRPr="002334DE">
              <w:rPr>
                <w:rStyle w:val="Hyperlink"/>
                <w:color w:val="auto"/>
              </w:rPr>
              <w:t>Population</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_Toc175355381 \h </w:instrText>
            </w:r>
            <w:r w:rsidR="002334DE" w:rsidRPr="002334DE">
              <w:rPr>
                <w:webHidden/>
                <w:color w:val="auto"/>
              </w:rPr>
            </w:r>
            <w:r w:rsidR="002334DE" w:rsidRPr="002334DE">
              <w:rPr>
                <w:webHidden/>
                <w:color w:val="auto"/>
              </w:rPr>
              <w:fldChar w:fldCharType="separate"/>
            </w:r>
            <w:r w:rsidR="002334DE" w:rsidRPr="002334DE">
              <w:rPr>
                <w:webHidden/>
                <w:color w:val="auto"/>
              </w:rPr>
              <w:t>13</w:t>
            </w:r>
            <w:r w:rsidR="002334DE" w:rsidRPr="002334DE">
              <w:rPr>
                <w:webHidden/>
                <w:color w:val="auto"/>
              </w:rPr>
              <w:fldChar w:fldCharType="end"/>
            </w:r>
          </w:hyperlink>
        </w:p>
        <w:p w14:paraId="3A7A9D71" w14:textId="2772E4FD" w:rsidR="002334DE" w:rsidRPr="002334DE" w:rsidRDefault="008C0DC7">
          <w:pPr>
            <w:pStyle w:val="TOC3"/>
            <w:rPr>
              <w:rFonts w:asciiTheme="minorHAnsi" w:eastAsiaTheme="minorEastAsia" w:hAnsiTheme="minorHAnsi" w:cstheme="minorBidi"/>
              <w:color w:val="auto"/>
              <w:lang w:val="en-GB" w:eastAsia="en-GB"/>
            </w:rPr>
          </w:pPr>
          <w:hyperlink w:anchor="_Toc175355382" w:history="1">
            <w:r w:rsidR="002334DE" w:rsidRPr="002334DE">
              <w:rPr>
                <w:rStyle w:val="Hyperlink"/>
                <w:color w:val="auto"/>
              </w:rPr>
              <w:t>Translation Science (or QI Model + Nursing Theory) and Project Management</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_Toc175355382 \h </w:instrText>
            </w:r>
            <w:r w:rsidR="002334DE" w:rsidRPr="002334DE">
              <w:rPr>
                <w:webHidden/>
                <w:color w:val="auto"/>
              </w:rPr>
            </w:r>
            <w:r w:rsidR="002334DE" w:rsidRPr="002334DE">
              <w:rPr>
                <w:webHidden/>
                <w:color w:val="auto"/>
              </w:rPr>
              <w:fldChar w:fldCharType="separate"/>
            </w:r>
            <w:r w:rsidR="002334DE" w:rsidRPr="002334DE">
              <w:rPr>
                <w:webHidden/>
                <w:color w:val="auto"/>
              </w:rPr>
              <w:t>13</w:t>
            </w:r>
            <w:r w:rsidR="002334DE" w:rsidRPr="002334DE">
              <w:rPr>
                <w:webHidden/>
                <w:color w:val="auto"/>
              </w:rPr>
              <w:fldChar w:fldCharType="end"/>
            </w:r>
          </w:hyperlink>
        </w:p>
        <w:p w14:paraId="0CF6D604" w14:textId="226F3E88" w:rsidR="002334DE" w:rsidRPr="002334DE" w:rsidRDefault="008C0DC7">
          <w:pPr>
            <w:pStyle w:val="TOC3"/>
            <w:rPr>
              <w:rFonts w:asciiTheme="minorHAnsi" w:eastAsiaTheme="minorEastAsia" w:hAnsiTheme="minorHAnsi" w:cstheme="minorBidi"/>
              <w:color w:val="auto"/>
              <w:lang w:val="en-GB" w:eastAsia="en-GB"/>
            </w:rPr>
          </w:pPr>
          <w:hyperlink w:anchor="_Toc175355383" w:history="1">
            <w:r w:rsidR="002334DE" w:rsidRPr="002334DE">
              <w:rPr>
                <w:rStyle w:val="Hyperlink"/>
                <w:color w:val="auto"/>
              </w:rPr>
              <w:t>Plans for Sustainability</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_Toc175355383 \h </w:instrText>
            </w:r>
            <w:r w:rsidR="002334DE" w:rsidRPr="002334DE">
              <w:rPr>
                <w:webHidden/>
                <w:color w:val="auto"/>
              </w:rPr>
            </w:r>
            <w:r w:rsidR="002334DE" w:rsidRPr="002334DE">
              <w:rPr>
                <w:webHidden/>
                <w:color w:val="auto"/>
              </w:rPr>
              <w:fldChar w:fldCharType="separate"/>
            </w:r>
            <w:r w:rsidR="002334DE" w:rsidRPr="002334DE">
              <w:rPr>
                <w:webHidden/>
                <w:color w:val="auto"/>
              </w:rPr>
              <w:t>17</w:t>
            </w:r>
            <w:r w:rsidR="002334DE" w:rsidRPr="002334DE">
              <w:rPr>
                <w:webHidden/>
                <w:color w:val="auto"/>
              </w:rPr>
              <w:fldChar w:fldCharType="end"/>
            </w:r>
          </w:hyperlink>
        </w:p>
        <w:p w14:paraId="747D0262" w14:textId="7CB0CBDE" w:rsidR="002334DE" w:rsidRPr="002334DE" w:rsidRDefault="008C0DC7">
          <w:pPr>
            <w:pStyle w:val="TOC2"/>
            <w:rPr>
              <w:rFonts w:asciiTheme="minorHAnsi" w:eastAsiaTheme="minorEastAsia" w:hAnsiTheme="minorHAnsi" w:cstheme="minorBidi"/>
              <w:color w:val="auto"/>
              <w:lang w:val="en-GB" w:eastAsia="en-GB"/>
            </w:rPr>
          </w:pPr>
          <w:hyperlink w:anchor="_Toc175355384" w:history="1">
            <w:r w:rsidR="002334DE" w:rsidRPr="002334DE">
              <w:rPr>
                <w:rStyle w:val="Hyperlink"/>
                <w:color w:val="auto"/>
              </w:rPr>
              <w:t>Barriers, Facilitators, Ethical Considerations</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_Toc175355384 \h </w:instrText>
            </w:r>
            <w:r w:rsidR="002334DE" w:rsidRPr="002334DE">
              <w:rPr>
                <w:webHidden/>
                <w:color w:val="auto"/>
              </w:rPr>
            </w:r>
            <w:r w:rsidR="002334DE" w:rsidRPr="002334DE">
              <w:rPr>
                <w:webHidden/>
                <w:color w:val="auto"/>
              </w:rPr>
              <w:fldChar w:fldCharType="separate"/>
            </w:r>
            <w:r w:rsidR="002334DE" w:rsidRPr="002334DE">
              <w:rPr>
                <w:webHidden/>
                <w:color w:val="auto"/>
              </w:rPr>
              <w:t>17</w:t>
            </w:r>
            <w:r w:rsidR="002334DE" w:rsidRPr="002334DE">
              <w:rPr>
                <w:webHidden/>
                <w:color w:val="auto"/>
              </w:rPr>
              <w:fldChar w:fldCharType="end"/>
            </w:r>
          </w:hyperlink>
        </w:p>
        <w:p w14:paraId="7AD16CDF" w14:textId="5909800E" w:rsidR="002334DE" w:rsidRPr="002334DE" w:rsidRDefault="008C0DC7">
          <w:pPr>
            <w:pStyle w:val="TOC2"/>
            <w:rPr>
              <w:rFonts w:asciiTheme="minorHAnsi" w:eastAsiaTheme="minorEastAsia" w:hAnsiTheme="minorHAnsi" w:cstheme="minorBidi"/>
              <w:color w:val="auto"/>
              <w:lang w:val="en-GB" w:eastAsia="en-GB"/>
            </w:rPr>
          </w:pPr>
          <w:hyperlink w:anchor="_Toc175355385" w:history="1">
            <w:r w:rsidR="002334DE" w:rsidRPr="002334DE">
              <w:rPr>
                <w:rStyle w:val="Hyperlink"/>
                <w:color w:val="auto"/>
              </w:rPr>
              <w:t>Data Collection and Analysis Plan</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_Toc175355385 \h </w:instrText>
            </w:r>
            <w:r w:rsidR="002334DE" w:rsidRPr="002334DE">
              <w:rPr>
                <w:webHidden/>
                <w:color w:val="auto"/>
              </w:rPr>
            </w:r>
            <w:r w:rsidR="002334DE" w:rsidRPr="002334DE">
              <w:rPr>
                <w:webHidden/>
                <w:color w:val="auto"/>
              </w:rPr>
              <w:fldChar w:fldCharType="separate"/>
            </w:r>
            <w:r w:rsidR="002334DE" w:rsidRPr="002334DE">
              <w:rPr>
                <w:webHidden/>
                <w:color w:val="auto"/>
              </w:rPr>
              <w:t>18</w:t>
            </w:r>
            <w:r w:rsidR="002334DE" w:rsidRPr="002334DE">
              <w:rPr>
                <w:webHidden/>
                <w:color w:val="auto"/>
              </w:rPr>
              <w:fldChar w:fldCharType="end"/>
            </w:r>
          </w:hyperlink>
        </w:p>
        <w:p w14:paraId="4F4AB034" w14:textId="3934BAC0" w:rsidR="002334DE" w:rsidRPr="002334DE" w:rsidRDefault="008C0DC7">
          <w:pPr>
            <w:pStyle w:val="TOC2"/>
            <w:rPr>
              <w:rFonts w:asciiTheme="minorHAnsi" w:eastAsiaTheme="minorEastAsia" w:hAnsiTheme="minorHAnsi" w:cstheme="minorBidi"/>
              <w:color w:val="auto"/>
              <w:lang w:val="en-GB" w:eastAsia="en-GB"/>
            </w:rPr>
          </w:pPr>
          <w:hyperlink w:anchor="_Toc175355386" w:history="1">
            <w:r w:rsidR="002334DE" w:rsidRPr="002334DE">
              <w:rPr>
                <w:rStyle w:val="Hyperlink"/>
                <w:color w:val="auto"/>
              </w:rPr>
              <w:t>Required Resources and Proposed Budget</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_Toc175355386 \h </w:instrText>
            </w:r>
            <w:r w:rsidR="002334DE" w:rsidRPr="002334DE">
              <w:rPr>
                <w:webHidden/>
                <w:color w:val="auto"/>
              </w:rPr>
            </w:r>
            <w:r w:rsidR="002334DE" w:rsidRPr="002334DE">
              <w:rPr>
                <w:webHidden/>
                <w:color w:val="auto"/>
              </w:rPr>
              <w:fldChar w:fldCharType="separate"/>
            </w:r>
            <w:r w:rsidR="002334DE" w:rsidRPr="002334DE">
              <w:rPr>
                <w:webHidden/>
                <w:color w:val="auto"/>
              </w:rPr>
              <w:t>18</w:t>
            </w:r>
            <w:r w:rsidR="002334DE" w:rsidRPr="002334DE">
              <w:rPr>
                <w:webHidden/>
                <w:color w:val="auto"/>
              </w:rPr>
              <w:fldChar w:fldCharType="end"/>
            </w:r>
          </w:hyperlink>
        </w:p>
        <w:p w14:paraId="7F56AB34" w14:textId="0EECC491" w:rsidR="002334DE" w:rsidRPr="002334DE" w:rsidRDefault="008C0DC7">
          <w:pPr>
            <w:pStyle w:val="TOC2"/>
            <w:rPr>
              <w:rFonts w:asciiTheme="minorHAnsi" w:eastAsiaTheme="minorEastAsia" w:hAnsiTheme="minorHAnsi" w:cstheme="minorBidi"/>
              <w:color w:val="auto"/>
              <w:lang w:val="en-GB" w:eastAsia="en-GB"/>
            </w:rPr>
          </w:pPr>
          <w:hyperlink w:anchor="_Toc175355387" w:history="1">
            <w:r w:rsidR="002334DE" w:rsidRPr="002334DE">
              <w:rPr>
                <w:rStyle w:val="Hyperlink"/>
                <w:color w:val="auto"/>
              </w:rPr>
              <w:t>Results</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_Toc175355387 \h </w:instrText>
            </w:r>
            <w:r w:rsidR="002334DE" w:rsidRPr="002334DE">
              <w:rPr>
                <w:webHidden/>
                <w:color w:val="auto"/>
              </w:rPr>
            </w:r>
            <w:r w:rsidR="002334DE" w:rsidRPr="002334DE">
              <w:rPr>
                <w:webHidden/>
                <w:color w:val="auto"/>
              </w:rPr>
              <w:fldChar w:fldCharType="separate"/>
            </w:r>
            <w:r w:rsidR="002334DE" w:rsidRPr="002334DE">
              <w:rPr>
                <w:webHidden/>
                <w:color w:val="auto"/>
              </w:rPr>
              <w:t>18</w:t>
            </w:r>
            <w:r w:rsidR="002334DE" w:rsidRPr="002334DE">
              <w:rPr>
                <w:webHidden/>
                <w:color w:val="auto"/>
              </w:rPr>
              <w:fldChar w:fldCharType="end"/>
            </w:r>
          </w:hyperlink>
        </w:p>
        <w:p w14:paraId="3AF2F4CF" w14:textId="7E01B2F2" w:rsidR="002334DE" w:rsidRPr="002334DE" w:rsidRDefault="008C0DC7">
          <w:pPr>
            <w:pStyle w:val="TOC2"/>
            <w:rPr>
              <w:rFonts w:asciiTheme="minorHAnsi" w:eastAsiaTheme="minorEastAsia" w:hAnsiTheme="minorHAnsi" w:cstheme="minorBidi"/>
              <w:color w:val="auto"/>
              <w:lang w:val="en-GB" w:eastAsia="en-GB"/>
            </w:rPr>
          </w:pPr>
          <w:hyperlink w:anchor="_Toc175355388" w:history="1">
            <w:r w:rsidR="002334DE" w:rsidRPr="002334DE">
              <w:rPr>
                <w:rStyle w:val="Hyperlink"/>
                <w:color w:val="auto"/>
              </w:rPr>
              <w:t>Conclusions</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_Toc175355388 \h </w:instrText>
            </w:r>
            <w:r w:rsidR="002334DE" w:rsidRPr="002334DE">
              <w:rPr>
                <w:webHidden/>
                <w:color w:val="auto"/>
              </w:rPr>
            </w:r>
            <w:r w:rsidR="002334DE" w:rsidRPr="002334DE">
              <w:rPr>
                <w:webHidden/>
                <w:color w:val="auto"/>
              </w:rPr>
              <w:fldChar w:fldCharType="separate"/>
            </w:r>
            <w:r w:rsidR="002334DE" w:rsidRPr="002334DE">
              <w:rPr>
                <w:webHidden/>
                <w:color w:val="auto"/>
              </w:rPr>
              <w:t>18</w:t>
            </w:r>
            <w:r w:rsidR="002334DE" w:rsidRPr="002334DE">
              <w:rPr>
                <w:webHidden/>
                <w:color w:val="auto"/>
              </w:rPr>
              <w:fldChar w:fldCharType="end"/>
            </w:r>
          </w:hyperlink>
        </w:p>
        <w:p w14:paraId="15A67A0D" w14:textId="741836FC" w:rsidR="002334DE" w:rsidRPr="002334DE" w:rsidRDefault="008C0DC7">
          <w:pPr>
            <w:pStyle w:val="TOC2"/>
            <w:rPr>
              <w:rFonts w:asciiTheme="minorHAnsi" w:eastAsiaTheme="minorEastAsia" w:hAnsiTheme="minorHAnsi" w:cstheme="minorBidi"/>
              <w:color w:val="auto"/>
              <w:lang w:val="en-GB" w:eastAsia="en-GB"/>
            </w:rPr>
          </w:pPr>
          <w:hyperlink w:anchor="_Toc175355389" w:history="1">
            <w:r w:rsidR="002334DE" w:rsidRPr="002334DE">
              <w:rPr>
                <w:rStyle w:val="Hyperlink"/>
                <w:color w:val="auto"/>
              </w:rPr>
              <w:t>Clinical Relevance</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_Toc175355389 \h </w:instrText>
            </w:r>
            <w:r w:rsidR="002334DE" w:rsidRPr="002334DE">
              <w:rPr>
                <w:webHidden/>
                <w:color w:val="auto"/>
              </w:rPr>
            </w:r>
            <w:r w:rsidR="002334DE" w:rsidRPr="002334DE">
              <w:rPr>
                <w:webHidden/>
                <w:color w:val="auto"/>
              </w:rPr>
              <w:fldChar w:fldCharType="separate"/>
            </w:r>
            <w:r w:rsidR="002334DE" w:rsidRPr="002334DE">
              <w:rPr>
                <w:webHidden/>
                <w:color w:val="auto"/>
              </w:rPr>
              <w:t>18</w:t>
            </w:r>
            <w:r w:rsidR="002334DE" w:rsidRPr="002334DE">
              <w:rPr>
                <w:webHidden/>
                <w:color w:val="auto"/>
              </w:rPr>
              <w:fldChar w:fldCharType="end"/>
            </w:r>
          </w:hyperlink>
        </w:p>
        <w:p w14:paraId="2EA4F7D3" w14:textId="0C92ABAB" w:rsidR="002334DE" w:rsidRPr="002334DE" w:rsidRDefault="008C0DC7">
          <w:pPr>
            <w:pStyle w:val="TOC2"/>
            <w:rPr>
              <w:rFonts w:asciiTheme="minorHAnsi" w:eastAsiaTheme="minorEastAsia" w:hAnsiTheme="minorHAnsi" w:cstheme="minorBidi"/>
              <w:color w:val="auto"/>
              <w:lang w:val="en-GB" w:eastAsia="en-GB"/>
            </w:rPr>
          </w:pPr>
          <w:hyperlink w:anchor="_Toc175355390" w:history="1">
            <w:r w:rsidR="002334DE" w:rsidRPr="002334DE">
              <w:rPr>
                <w:rStyle w:val="Hyperlink"/>
                <w:color w:val="auto"/>
              </w:rPr>
              <w:t>References</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_Toc175355390 \h </w:instrText>
            </w:r>
            <w:r w:rsidR="002334DE" w:rsidRPr="002334DE">
              <w:rPr>
                <w:webHidden/>
                <w:color w:val="auto"/>
              </w:rPr>
            </w:r>
            <w:r w:rsidR="002334DE" w:rsidRPr="002334DE">
              <w:rPr>
                <w:webHidden/>
                <w:color w:val="auto"/>
              </w:rPr>
              <w:fldChar w:fldCharType="separate"/>
            </w:r>
            <w:r w:rsidR="002334DE" w:rsidRPr="002334DE">
              <w:rPr>
                <w:webHidden/>
                <w:color w:val="auto"/>
              </w:rPr>
              <w:t>19</w:t>
            </w:r>
            <w:r w:rsidR="002334DE" w:rsidRPr="002334DE">
              <w:rPr>
                <w:webHidden/>
                <w:color w:val="auto"/>
              </w:rPr>
              <w:fldChar w:fldCharType="end"/>
            </w:r>
          </w:hyperlink>
        </w:p>
        <w:p w14:paraId="09C42ED9" w14:textId="651E8133" w:rsidR="002334DE" w:rsidRPr="002334DE" w:rsidRDefault="008C0DC7">
          <w:pPr>
            <w:pStyle w:val="TOC2"/>
            <w:rPr>
              <w:rFonts w:asciiTheme="minorHAnsi" w:eastAsiaTheme="minorEastAsia" w:hAnsiTheme="minorHAnsi" w:cstheme="minorBidi"/>
              <w:color w:val="auto"/>
              <w:lang w:val="en-GB" w:eastAsia="en-GB"/>
            </w:rPr>
          </w:pPr>
          <w:hyperlink w:anchor="_Toc175355391" w:history="1">
            <w:r w:rsidR="002334DE" w:rsidRPr="002334DE">
              <w:rPr>
                <w:rStyle w:val="Hyperlink"/>
                <w:color w:val="auto"/>
              </w:rPr>
              <w:t>Appendix A: John Hopkins Individual Evidence Summary Table</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_Toc175355391 \h </w:instrText>
            </w:r>
            <w:r w:rsidR="002334DE" w:rsidRPr="002334DE">
              <w:rPr>
                <w:webHidden/>
                <w:color w:val="auto"/>
              </w:rPr>
            </w:r>
            <w:r w:rsidR="002334DE" w:rsidRPr="002334DE">
              <w:rPr>
                <w:webHidden/>
                <w:color w:val="auto"/>
              </w:rPr>
              <w:fldChar w:fldCharType="separate"/>
            </w:r>
            <w:r w:rsidR="002334DE" w:rsidRPr="002334DE">
              <w:rPr>
                <w:webHidden/>
                <w:color w:val="auto"/>
              </w:rPr>
              <w:t>25</w:t>
            </w:r>
            <w:r w:rsidR="002334DE" w:rsidRPr="002334DE">
              <w:rPr>
                <w:webHidden/>
                <w:color w:val="auto"/>
              </w:rPr>
              <w:fldChar w:fldCharType="end"/>
            </w:r>
          </w:hyperlink>
        </w:p>
        <w:p w14:paraId="46460277" w14:textId="42BDF282" w:rsidR="002334DE" w:rsidRPr="002334DE" w:rsidRDefault="008C0DC7">
          <w:pPr>
            <w:pStyle w:val="TOC2"/>
            <w:rPr>
              <w:rFonts w:asciiTheme="minorHAnsi" w:eastAsiaTheme="minorEastAsia" w:hAnsiTheme="minorHAnsi" w:cstheme="minorBidi"/>
              <w:color w:val="auto"/>
              <w:lang w:val="en-GB" w:eastAsia="en-GB"/>
            </w:rPr>
          </w:pPr>
          <w:hyperlink w:anchor="_Toc175355392" w:history="1">
            <w:r w:rsidR="002334DE" w:rsidRPr="002334DE">
              <w:rPr>
                <w:rStyle w:val="Hyperlink"/>
                <w:color w:val="auto"/>
              </w:rPr>
              <w:t>Appendix B: Letter of Support</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_Toc175355392 \h </w:instrText>
            </w:r>
            <w:r w:rsidR="002334DE" w:rsidRPr="002334DE">
              <w:rPr>
                <w:webHidden/>
                <w:color w:val="auto"/>
              </w:rPr>
            </w:r>
            <w:r w:rsidR="002334DE" w:rsidRPr="002334DE">
              <w:rPr>
                <w:webHidden/>
                <w:color w:val="auto"/>
              </w:rPr>
              <w:fldChar w:fldCharType="separate"/>
            </w:r>
            <w:r w:rsidR="002334DE" w:rsidRPr="002334DE">
              <w:rPr>
                <w:webHidden/>
                <w:color w:val="auto"/>
              </w:rPr>
              <w:t>29</w:t>
            </w:r>
            <w:r w:rsidR="002334DE" w:rsidRPr="002334DE">
              <w:rPr>
                <w:webHidden/>
                <w:color w:val="auto"/>
              </w:rPr>
              <w:fldChar w:fldCharType="end"/>
            </w:r>
          </w:hyperlink>
        </w:p>
        <w:p w14:paraId="06D95B96" w14:textId="641A0C8B" w:rsidR="002334DE" w:rsidRPr="002334DE" w:rsidRDefault="008C0DC7">
          <w:pPr>
            <w:pStyle w:val="TOC2"/>
            <w:rPr>
              <w:rFonts w:asciiTheme="minorHAnsi" w:eastAsiaTheme="minorEastAsia" w:hAnsiTheme="minorHAnsi" w:cstheme="minorBidi"/>
              <w:color w:val="auto"/>
              <w:lang w:val="en-GB" w:eastAsia="en-GB"/>
            </w:rPr>
          </w:pPr>
          <w:hyperlink w:anchor="_Toc175355393" w:history="1">
            <w:r w:rsidR="002334DE" w:rsidRPr="002334DE">
              <w:rPr>
                <w:rStyle w:val="Hyperlink"/>
                <w:color w:val="auto"/>
              </w:rPr>
              <w:t>Appendix C: Plan for Education Offering</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_Toc175355393 \h </w:instrText>
            </w:r>
            <w:r w:rsidR="002334DE" w:rsidRPr="002334DE">
              <w:rPr>
                <w:webHidden/>
                <w:color w:val="auto"/>
              </w:rPr>
            </w:r>
            <w:r w:rsidR="002334DE" w:rsidRPr="002334DE">
              <w:rPr>
                <w:webHidden/>
                <w:color w:val="auto"/>
              </w:rPr>
              <w:fldChar w:fldCharType="separate"/>
            </w:r>
            <w:r w:rsidR="002334DE" w:rsidRPr="002334DE">
              <w:rPr>
                <w:webHidden/>
                <w:color w:val="auto"/>
              </w:rPr>
              <w:t>30</w:t>
            </w:r>
            <w:r w:rsidR="002334DE" w:rsidRPr="002334DE">
              <w:rPr>
                <w:webHidden/>
                <w:color w:val="auto"/>
              </w:rPr>
              <w:fldChar w:fldCharType="end"/>
            </w:r>
          </w:hyperlink>
        </w:p>
        <w:p w14:paraId="5B9B407D" w14:textId="76DB3085" w:rsidR="002334DE" w:rsidRPr="002334DE" w:rsidRDefault="008C0DC7">
          <w:pPr>
            <w:pStyle w:val="TOC2"/>
            <w:rPr>
              <w:rFonts w:asciiTheme="minorHAnsi" w:eastAsiaTheme="minorEastAsia" w:hAnsiTheme="minorHAnsi" w:cstheme="minorBidi"/>
              <w:color w:val="auto"/>
              <w:lang w:val="en-GB" w:eastAsia="en-GB"/>
            </w:rPr>
          </w:pPr>
          <w:hyperlink w:anchor="_Toc175355394" w:history="1">
            <w:r w:rsidR="002334DE" w:rsidRPr="002334DE">
              <w:rPr>
                <w:rStyle w:val="Hyperlink"/>
                <w:color w:val="auto"/>
              </w:rPr>
              <w:t>Appendix D: Data Collection Tool</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_Toc175355394 \h </w:instrText>
            </w:r>
            <w:r w:rsidR="002334DE" w:rsidRPr="002334DE">
              <w:rPr>
                <w:webHidden/>
                <w:color w:val="auto"/>
              </w:rPr>
            </w:r>
            <w:r w:rsidR="002334DE" w:rsidRPr="002334DE">
              <w:rPr>
                <w:webHidden/>
                <w:color w:val="auto"/>
              </w:rPr>
              <w:fldChar w:fldCharType="separate"/>
            </w:r>
            <w:r w:rsidR="002334DE" w:rsidRPr="002334DE">
              <w:rPr>
                <w:webHidden/>
                <w:color w:val="auto"/>
              </w:rPr>
              <w:t>31</w:t>
            </w:r>
            <w:r w:rsidR="002334DE" w:rsidRPr="002334DE">
              <w:rPr>
                <w:webHidden/>
                <w:color w:val="auto"/>
              </w:rPr>
              <w:fldChar w:fldCharType="end"/>
            </w:r>
          </w:hyperlink>
        </w:p>
        <w:p w14:paraId="6E05E1AF" w14:textId="3A38B6AB" w:rsidR="002334DE" w:rsidRPr="002334DE" w:rsidRDefault="008C0DC7">
          <w:pPr>
            <w:pStyle w:val="TOC2"/>
            <w:rPr>
              <w:rFonts w:asciiTheme="minorHAnsi" w:eastAsiaTheme="minorEastAsia" w:hAnsiTheme="minorHAnsi" w:cstheme="minorBidi"/>
              <w:color w:val="auto"/>
              <w:lang w:val="en-GB" w:eastAsia="en-GB"/>
            </w:rPr>
          </w:pPr>
          <w:hyperlink w:anchor="_Toc175355395" w:history="1">
            <w:r w:rsidR="002334DE" w:rsidRPr="002334DE">
              <w:rPr>
                <w:rStyle w:val="Hyperlink"/>
                <w:color w:val="auto"/>
              </w:rPr>
              <w:t>Appendix E: Consent Form</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_Toc175355395 \h </w:instrText>
            </w:r>
            <w:r w:rsidR="002334DE" w:rsidRPr="002334DE">
              <w:rPr>
                <w:webHidden/>
                <w:color w:val="auto"/>
              </w:rPr>
            </w:r>
            <w:r w:rsidR="002334DE" w:rsidRPr="002334DE">
              <w:rPr>
                <w:webHidden/>
                <w:color w:val="auto"/>
              </w:rPr>
              <w:fldChar w:fldCharType="separate"/>
            </w:r>
            <w:r w:rsidR="002334DE" w:rsidRPr="002334DE">
              <w:rPr>
                <w:webHidden/>
                <w:color w:val="auto"/>
              </w:rPr>
              <w:t>32</w:t>
            </w:r>
            <w:r w:rsidR="002334DE" w:rsidRPr="002334DE">
              <w:rPr>
                <w:webHidden/>
                <w:color w:val="auto"/>
              </w:rPr>
              <w:fldChar w:fldCharType="end"/>
            </w:r>
          </w:hyperlink>
        </w:p>
        <w:p w14:paraId="72AFF473" w14:textId="2EE0FA12" w:rsidR="002334DE" w:rsidRPr="002334DE" w:rsidRDefault="008C0DC7">
          <w:pPr>
            <w:pStyle w:val="TOC2"/>
            <w:rPr>
              <w:rFonts w:asciiTheme="minorHAnsi" w:eastAsiaTheme="minorEastAsia" w:hAnsiTheme="minorHAnsi" w:cstheme="minorBidi"/>
              <w:color w:val="auto"/>
              <w:lang w:val="en-GB" w:eastAsia="en-GB"/>
            </w:rPr>
          </w:pPr>
          <w:hyperlink w:anchor="_Toc175355396" w:history="1">
            <w:r w:rsidR="002334DE" w:rsidRPr="002334DE">
              <w:rPr>
                <w:rStyle w:val="Hyperlink"/>
                <w:color w:val="auto"/>
              </w:rPr>
              <w:t>Appendix F: Chart Audit Checklist</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_Toc175355396 \h </w:instrText>
            </w:r>
            <w:r w:rsidR="002334DE" w:rsidRPr="002334DE">
              <w:rPr>
                <w:webHidden/>
                <w:color w:val="auto"/>
              </w:rPr>
            </w:r>
            <w:r w:rsidR="002334DE" w:rsidRPr="002334DE">
              <w:rPr>
                <w:webHidden/>
                <w:color w:val="auto"/>
              </w:rPr>
              <w:fldChar w:fldCharType="separate"/>
            </w:r>
            <w:r w:rsidR="002334DE" w:rsidRPr="002334DE">
              <w:rPr>
                <w:webHidden/>
                <w:color w:val="auto"/>
              </w:rPr>
              <w:t>35</w:t>
            </w:r>
            <w:r w:rsidR="002334DE" w:rsidRPr="002334DE">
              <w:rPr>
                <w:webHidden/>
                <w:color w:val="auto"/>
              </w:rPr>
              <w:fldChar w:fldCharType="end"/>
            </w:r>
          </w:hyperlink>
        </w:p>
        <w:p w14:paraId="7AECE67D" w14:textId="2FE064D8" w:rsidR="007D6362" w:rsidRPr="00B94BA7" w:rsidRDefault="007D6362" w:rsidP="007D6362">
          <w:pPr>
            <w:spacing w:line="240" w:lineRule="auto"/>
          </w:pPr>
          <w:r w:rsidRPr="002334DE">
            <w:fldChar w:fldCharType="end"/>
          </w:r>
        </w:p>
      </w:sdtContent>
    </w:sdt>
    <w:p w14:paraId="6D534796" w14:textId="77777777" w:rsidR="007D6362" w:rsidRDefault="007D6362" w:rsidP="007D6362">
      <w:pPr>
        <w:jc w:val="center"/>
        <w:rPr>
          <w:b/>
        </w:rPr>
      </w:pPr>
    </w:p>
    <w:p w14:paraId="2EEE4133" w14:textId="77777777" w:rsidR="007D6362" w:rsidRDefault="007D6362" w:rsidP="007D6362">
      <w:pPr>
        <w:suppressAutoHyphens w:val="0"/>
        <w:spacing w:line="240" w:lineRule="auto"/>
        <w:rPr>
          <w:b/>
        </w:rPr>
      </w:pPr>
      <w:r>
        <w:rPr>
          <w:b/>
        </w:rPr>
        <w:br w:type="page"/>
      </w:r>
    </w:p>
    <w:p w14:paraId="0548172D" w14:textId="1F3FB6F8" w:rsidR="007D6362" w:rsidRPr="00802A01" w:rsidRDefault="002B5A31" w:rsidP="007D6362">
      <w:pPr>
        <w:jc w:val="center"/>
        <w:rPr>
          <w:b/>
        </w:rPr>
      </w:pPr>
      <w:r>
        <w:rPr>
          <w:b/>
        </w:rPr>
        <w:lastRenderedPageBreak/>
        <w:t>Face-to-Face</w:t>
      </w:r>
      <w:r w:rsidR="007D6362" w:rsidRPr="00474680">
        <w:rPr>
          <w:b/>
        </w:rPr>
        <w:t xml:space="preserve"> Co</w:t>
      </w:r>
      <w:r w:rsidR="00FB2C22">
        <w:rPr>
          <w:b/>
        </w:rPr>
        <w:t>gnitive Behavioral Therapy</w:t>
      </w:r>
      <w:r w:rsidR="007D6362" w:rsidRPr="00474680">
        <w:rPr>
          <w:b/>
        </w:rPr>
        <w:t xml:space="preserve"> </w:t>
      </w:r>
      <w:r>
        <w:rPr>
          <w:b/>
        </w:rPr>
        <w:t>for</w:t>
      </w:r>
      <w:r w:rsidRPr="00474680">
        <w:rPr>
          <w:b/>
        </w:rPr>
        <w:t xml:space="preserve"> </w:t>
      </w:r>
      <w:r w:rsidR="007D6362" w:rsidRPr="00474680">
        <w:rPr>
          <w:b/>
        </w:rPr>
        <w:t>Adult</w:t>
      </w:r>
      <w:r w:rsidR="00F44E79">
        <w:rPr>
          <w:b/>
        </w:rPr>
        <w:t>s</w:t>
      </w:r>
      <w:r w:rsidR="007D6362" w:rsidRPr="00474680">
        <w:rPr>
          <w:b/>
        </w:rPr>
        <w:t xml:space="preserve"> with Depression</w:t>
      </w:r>
    </w:p>
    <w:p w14:paraId="39ADBE10" w14:textId="6B80DDFC" w:rsidR="007D6362" w:rsidRPr="00802A01" w:rsidRDefault="007D6362" w:rsidP="007D6362">
      <w:pPr>
        <w:ind w:firstLine="720"/>
      </w:pPr>
      <w:r w:rsidRPr="00474680">
        <w:t>The burden</w:t>
      </w:r>
      <w:r>
        <w:t xml:space="preserve"> depression has continually increased in the United States and across the globe, despite improvements in access to care</w:t>
      </w:r>
      <w:r w:rsidR="00B84F53">
        <w:t xml:space="preserve"> (Goodwin et al., 2022)</w:t>
      </w:r>
      <w:r>
        <w:t>.</w:t>
      </w:r>
      <w:r w:rsidR="00B84F53">
        <w:t xml:space="preserve"> As of 2020, approximately 18.4% of American adults reported depressive symptoms (Lee et al., 2023).</w:t>
      </w:r>
      <w:r>
        <w:t xml:space="preserve"> Pharmacotherapy remains the mainstay treatment approach to depression, but evidence shows that combining it with </w:t>
      </w:r>
      <w:r w:rsidR="00FB2C22">
        <w:t xml:space="preserve">cognitive behavior therapy </w:t>
      </w:r>
      <w:r>
        <w:t>has additional benefits (Cuijpers et al., 2020). Nevertheless, access to CBT remains challenging</w:t>
      </w:r>
      <w:r w:rsidR="00B84F53">
        <w:t xml:space="preserve"> for many people</w:t>
      </w:r>
      <w:r>
        <w:t>,</w:t>
      </w:r>
      <w:r w:rsidR="00B84F53">
        <w:t xml:space="preserve"> contributing to</w:t>
      </w:r>
      <w:r>
        <w:t xml:space="preserve"> missed opportunities in ensuring optimal treatment. </w:t>
      </w:r>
      <w:r w:rsidR="00DE2718">
        <w:t xml:space="preserve">Indeed, almost 50% of Americans with depression do not receive optimal care (Kohn et al, 2018). </w:t>
      </w:r>
      <w:r>
        <w:t xml:space="preserve">The practice problem addressed by the DNP project entails the </w:t>
      </w:r>
      <w:r w:rsidRPr="00813EB2">
        <w:t>offer alternative methods to addressing depression in lieu of medications</w:t>
      </w:r>
      <w:r>
        <w:t xml:space="preserve"> at the practice site. </w:t>
      </w:r>
      <w:r w:rsidRPr="00813EB2">
        <w:t>The ability to offer patients alternatives to medications could impact individuals financially and decrease the risk of side effects of medications</w:t>
      </w:r>
      <w:r w:rsidR="00E82798">
        <w:t>, as supported by studies on the cost-effectiveness of the intervention (Li et al., 2022)</w:t>
      </w:r>
      <w:r w:rsidRPr="00813EB2">
        <w:t xml:space="preserve">. Consequently, the gap in practice is the lack of a nurse-led CBT program for patients with depression within the </w:t>
      </w:r>
      <w:r w:rsidR="00E82798">
        <w:t>practicum site</w:t>
      </w:r>
      <w:r w:rsidRPr="00813EB2">
        <w:t xml:space="preserve">. </w:t>
      </w:r>
      <w:r>
        <w:t>N</w:t>
      </w:r>
      <w:r w:rsidRPr="00813EB2">
        <w:t>onadherence or inconsistent adherence to clinical practice guideline recommendations for psychological depression management contributes significantly to suboptimal patient outcomes</w:t>
      </w:r>
      <w:r>
        <w:t xml:space="preserve"> (Mo</w:t>
      </w:r>
      <w:r w:rsidRPr="00813EB2">
        <w:t>itra et al.</w:t>
      </w:r>
      <w:r>
        <w:t xml:space="preserve">, </w:t>
      </w:r>
      <w:r w:rsidRPr="00813EB2">
        <w:t xml:space="preserve">2022). </w:t>
      </w:r>
      <w:r>
        <w:t>Consequently, project aims</w:t>
      </w:r>
      <w:r w:rsidR="00E82798">
        <w:t xml:space="preserve"> to</w:t>
      </w:r>
      <w:r>
        <w:t xml:space="preserve"> implement a </w:t>
      </w:r>
      <w:r w:rsidR="00B84F53">
        <w:t>face-to-face</w:t>
      </w:r>
      <w:r>
        <w:t xml:space="preserve"> CBT program for individuals diagnosed with depression. The manuscript will discuss the significance of the problem, its prevalence and impact at the practicum site, the aims and objectives of the DNP project, methodology to implement the intervention, and the barriers, facilitators, and ethical considerations in implementing it.</w:t>
      </w:r>
    </w:p>
    <w:p w14:paraId="596145CD" w14:textId="77777777" w:rsidR="007D6362" w:rsidRPr="00EC1123" w:rsidRDefault="007D6362" w:rsidP="007D6362">
      <w:pPr>
        <w:pStyle w:val="Heading1"/>
      </w:pPr>
      <w:bookmarkStart w:id="4" w:name="_Toc175355375"/>
      <w:r w:rsidRPr="00EC1123">
        <w:lastRenderedPageBreak/>
        <w:t>Problem</w:t>
      </w:r>
      <w:bookmarkEnd w:id="4"/>
    </w:p>
    <w:p w14:paraId="78B8FF4B" w14:textId="6A5AFEF0" w:rsidR="007D6362" w:rsidRDefault="007D6362" w:rsidP="00B84F53">
      <w:pPr>
        <w:ind w:firstLine="720"/>
      </w:pPr>
      <w:r>
        <w:t>Depression remains among the most prevalent mental health disorder across the globe</w:t>
      </w:r>
      <w:r w:rsidR="00E82798">
        <w:t>, with the</w:t>
      </w:r>
      <w:r>
        <w:t xml:space="preserve"> World Health Organization (WHO</w:t>
      </w:r>
      <w:r w:rsidR="00DC23CC">
        <w:t>)</w:t>
      </w:r>
      <w:r>
        <w:t xml:space="preserve"> </w:t>
      </w:r>
      <w:r w:rsidR="00C007D6">
        <w:t>(</w:t>
      </w:r>
      <w:r>
        <w:t>2023)</w:t>
      </w:r>
      <w:r w:rsidR="00E82798">
        <w:t xml:space="preserve"> reporting </w:t>
      </w:r>
      <w:r>
        <w:t>about 280 million people</w:t>
      </w:r>
      <w:r w:rsidR="00595C44">
        <w:t>,</w:t>
      </w:r>
      <w:r>
        <w:t xml:space="preserve"> or 3.8% of the global population</w:t>
      </w:r>
      <w:r w:rsidR="00595C44">
        <w:t>,</w:t>
      </w:r>
      <w:r>
        <w:t xml:space="preserve"> </w:t>
      </w:r>
      <w:r w:rsidR="00595C44">
        <w:t>living with</w:t>
      </w:r>
      <w:r>
        <w:t xml:space="preserve"> depression. However, the prevalence and incidence rates vary across regions. Liu et al. (2020) investigated the incidence rates </w:t>
      </w:r>
      <w:r w:rsidR="00595C44">
        <w:t xml:space="preserve">for depression </w:t>
      </w:r>
      <w:r>
        <w:t xml:space="preserve">across 194 countries between 1990 and 2017. The study revealed a significant increase in age-standardized incidence rates in countries with a high sociodemographic index (SDI), implying that the rates have increased significantly in developed countries. </w:t>
      </w:r>
      <w:r w:rsidR="0097447E">
        <w:t xml:space="preserve">While the global statistics for depression are unclear, its economic cost combined with anxiety is </w:t>
      </w:r>
      <w:r>
        <w:t>estimated to be around $1 trillion, with forecasts suggesting that it could increase to $16 trillion by 2030 (</w:t>
      </w:r>
      <w:proofErr w:type="spellStart"/>
      <w:r>
        <w:t>Chodavadia</w:t>
      </w:r>
      <w:proofErr w:type="spellEnd"/>
      <w:r>
        <w:t xml:space="preserve"> et al., 2023). Depression has an adverse effect on nurses, quality of care, and healthcare equity. According to Garcia et al. (2022), depression is associated with poor management and high risk of complications from chronic medical illnesses and increased all-cause mortality. For instance, the disorder contributes a significant proportion of the 700,000 suicides that occur globally every year. However, less than 25% of the global population diagnosed with depression receive adequate care, indicating its impact on quality of care</w:t>
      </w:r>
      <w:r w:rsidR="0097447E">
        <w:t xml:space="preserve"> (WHO, 2023)</w:t>
      </w:r>
      <w:r>
        <w:t xml:space="preserve">. </w:t>
      </w:r>
    </w:p>
    <w:p w14:paraId="6C26D4D5" w14:textId="69CA9F0B" w:rsidR="007D6362" w:rsidRDefault="007D6362" w:rsidP="007D6362">
      <w:pPr>
        <w:ind w:firstLine="720"/>
      </w:pPr>
      <w:r>
        <w:t>A similar trend in the prevalence</w:t>
      </w:r>
      <w:r w:rsidR="0097447E">
        <w:t xml:space="preserve"> of</w:t>
      </w:r>
      <w:r>
        <w:t xml:space="preserve"> depression has been observed in the US. The country has experienced a substantial increase in depression over the past decade without proportionate improvements in access to treatment</w:t>
      </w:r>
      <w:r w:rsidR="0097447E">
        <w:t xml:space="preserve"> (Goodwin et al., 2022)</w:t>
      </w:r>
      <w:r>
        <w:t xml:space="preserve">. As observed by Lee et al. (2023), approximately 18.4% of American adults reported depressive symptoms or a diagnosis of the disorder in 2020. The high prevalence imposes significant economic and social costs. As noted by McDaid et al. (2019), the debilitating depressive symptoms increase the risk of disability, morbidity, mortality, suicide, and high healthcare expenditure. The economic burden of </w:t>
      </w:r>
      <w:r>
        <w:lastRenderedPageBreak/>
        <w:t>depression is significantly high, with Greenberg et al. (2023) reporting costs in an excess of $330 billion as of 2019. Of these, approximately $127 billion are healthcare-associated costs and $206 billion indirect costs. Although the prevalence of depression has significantly increased, access to optimal treatment in the country remains challenging. Goodwin et al. (2022) noted that less than 50% of individuals with depression receive treatment in the country. The evidence shows a significant gap that should be addressed for optimal population health.</w:t>
      </w:r>
      <w:r w:rsidR="0097447E">
        <w:t xml:space="preserve"> (Goodwin et al., 2022; Greenberg et al., 2023; Lee et al., 2023; McDaid et al., 2019)</w:t>
      </w:r>
    </w:p>
    <w:p w14:paraId="79660BEC" w14:textId="28BFE17F" w:rsidR="007D6362" w:rsidRPr="00B2389C" w:rsidRDefault="007D6362" w:rsidP="007D6362">
      <w:pPr>
        <w:pStyle w:val="BodyText"/>
      </w:pPr>
      <w:r>
        <w:t>Evidence from the practicum site revealed a similar trend, with observations about the lack of previous measures to address the gap. While the practice site serves many people with depression, pharmacotherapy remains the only treatment modality implemented. Patients receiving care at the practice site are referred to other centers in case they prefer psychotherapy. Decisionmakers at the practicum site have voiced concerns regarding the absence of a structured CBT program to address the burden of depression.</w:t>
      </w:r>
    </w:p>
    <w:p w14:paraId="5AE45A2A" w14:textId="3FF33BE4" w:rsidR="007D6362" w:rsidRPr="00EC1123" w:rsidRDefault="007D6362" w:rsidP="007D6362">
      <w:pPr>
        <w:pStyle w:val="Heading1"/>
      </w:pPr>
      <w:bookmarkStart w:id="5" w:name="_Toc175355376"/>
      <w:r>
        <w:t>Project Aim and Supporting Objectives</w:t>
      </w:r>
      <w:bookmarkEnd w:id="5"/>
      <w:r>
        <w:t xml:space="preserve"> </w:t>
      </w:r>
    </w:p>
    <w:p w14:paraId="68A04264" w14:textId="54AF60EB" w:rsidR="007D6362" w:rsidRPr="00B156C8" w:rsidRDefault="007D6362" w:rsidP="00F24240">
      <w:pPr>
        <w:ind w:firstLine="720"/>
      </w:pPr>
      <w:r>
        <w:t xml:space="preserve">The specific aim of the DNP project is to implement a </w:t>
      </w:r>
      <w:r w:rsidR="00B84F53">
        <w:t>face-to-face</w:t>
      </w:r>
      <w:r>
        <w:t xml:space="preserve"> CBT program for adults diagnosed with depression</w:t>
      </w:r>
      <w:r w:rsidR="0097447E">
        <w:t xml:space="preserve"> at</w:t>
      </w:r>
      <w:r w:rsidR="00566A86">
        <w:t xml:space="preserve"> the practicum site</w:t>
      </w:r>
      <w:r>
        <w:t>. Implementing the program is expected to reduce the gaps in access to treatment, resulting in improved outcomes for patients receiving services at the practice site</w:t>
      </w:r>
      <w:r w:rsidR="00AE6F6F">
        <w:t xml:space="preserve"> (Goodwin et al., 2022; Li et al., 2022)</w:t>
      </w:r>
      <w:r>
        <w:t>. In this regard, the project will seek to fulfill the following objectives</w:t>
      </w:r>
      <w:r w:rsidR="00D76548">
        <w:t xml:space="preserve"> to </w:t>
      </w:r>
      <w:r w:rsidR="006F3CF9">
        <w:t>a) t</w:t>
      </w:r>
      <w:r>
        <w:t xml:space="preserve">rain nurses at the practicum site on CBT based on the </w:t>
      </w:r>
      <w:r w:rsidR="00AE6F6F">
        <w:t>Hertfordshire Partnership University NHS Foundation (</w:t>
      </w:r>
      <w:r>
        <w:t>HPFT</w:t>
      </w:r>
      <w:r w:rsidR="00AE6F6F">
        <w:t>) CBT</w:t>
      </w:r>
      <w:r>
        <w:t xml:space="preserve"> Skills Workbook within a week</w:t>
      </w:r>
      <w:r w:rsidR="006F3CF9">
        <w:t>, b)</w:t>
      </w:r>
      <w:r w:rsidR="00683B64">
        <w:t xml:space="preserve"> incorporate face-to-face CBT for adults with depression</w:t>
      </w:r>
      <w:r w:rsidR="00F24240">
        <w:t>, and c) r</w:t>
      </w:r>
      <w:r>
        <w:t xml:space="preserve">educe the severity of depressive symptoms by at least a 5-point margin as measured using PHQ-9 within 10 </w:t>
      </w:r>
      <w:proofErr w:type="spellStart"/>
      <w:r>
        <w:t>week</w:t>
      </w:r>
      <w:ins w:id="6" w:author="Cortez, Susan Coursen" w:date="2024-08-27T18:59:00Z" w16du:dateUtc="2024-08-27T23:59:00Z">
        <w:r w:rsidR="0079470B">
          <w:t>.</w:t>
        </w:r>
      </w:ins>
      <w:r>
        <w:t>s</w:t>
      </w:r>
      <w:proofErr w:type="spellEnd"/>
      <w:r w:rsidR="00A36D2A">
        <w:t xml:space="preserve"> (Appendix </w:t>
      </w:r>
      <w:commentRangeStart w:id="7"/>
      <w:r w:rsidR="00021A8F" w:rsidRPr="002B04E2">
        <w:t>B</w:t>
      </w:r>
      <w:r w:rsidR="00A36D2A" w:rsidRPr="002B04E2">
        <w:t>).</w:t>
      </w:r>
      <w:commentRangeEnd w:id="7"/>
      <w:r w:rsidR="0079470B">
        <w:rPr>
          <w:rStyle w:val="CommentReference"/>
        </w:rPr>
        <w:commentReference w:id="7"/>
      </w:r>
    </w:p>
    <w:p w14:paraId="671FDBC7" w14:textId="77777777" w:rsidR="007D6362" w:rsidRPr="00EC1123" w:rsidRDefault="007D6362" w:rsidP="007D6362">
      <w:pPr>
        <w:pStyle w:val="Heading1"/>
      </w:pPr>
      <w:bookmarkStart w:id="8" w:name="_Toc175355377"/>
      <w:r>
        <w:lastRenderedPageBreak/>
        <w:t>Practice Question</w:t>
      </w:r>
      <w:bookmarkEnd w:id="8"/>
    </w:p>
    <w:p w14:paraId="4C3F5F3F" w14:textId="08746B6B" w:rsidR="007D6362" w:rsidRPr="00802A01" w:rsidRDefault="00D00299" w:rsidP="002334DE">
      <w:pPr>
        <w:ind w:firstLine="720"/>
      </w:pPr>
      <w:del w:id="9" w:author="Cortez, Susan Coursen" w:date="2024-08-27T18:50:00Z" w16du:dateUtc="2024-08-27T23:50:00Z">
        <w:r w:rsidRPr="002334DE" w:rsidDel="00DB67A6">
          <w:delText>“</w:delText>
        </w:r>
      </w:del>
      <w:r w:rsidRPr="002334DE">
        <w:t>The following practice question will serve as the basis for the DNP practice change project</w:t>
      </w:r>
      <w:del w:id="10" w:author="Cortez, Susan Coursen" w:date="2024-08-27T18:50:00Z" w16du:dateUtc="2024-08-27T23:50:00Z">
        <w:r w:rsidRPr="002334DE" w:rsidDel="00DB67A6">
          <w:delText>:”</w:delText>
        </w:r>
      </w:del>
      <w:r w:rsidR="007D6362">
        <w:t xml:space="preserve">: </w:t>
      </w:r>
      <w:r w:rsidR="007D6362" w:rsidRPr="00813EB2">
        <w:t xml:space="preserve">For Adults diagnosed with depression in a mental health clinic, does implementing nurse-led </w:t>
      </w:r>
      <w:r w:rsidR="00B84F53">
        <w:t>face-to-face</w:t>
      </w:r>
      <w:r w:rsidR="007D6362" w:rsidRPr="00813EB2">
        <w:t xml:space="preserve"> Cognitive Behavioral Therapy compared to the current practice impact PHQ-9 scores over 10 weeks?</w:t>
      </w:r>
    </w:p>
    <w:p w14:paraId="3635DAB0" w14:textId="77777777" w:rsidR="007D6362" w:rsidRPr="00EC1123" w:rsidRDefault="007D6362" w:rsidP="007D6362">
      <w:pPr>
        <w:pStyle w:val="Heading1"/>
      </w:pPr>
      <w:bookmarkStart w:id="11" w:name="_Toc175355378"/>
      <w:bookmarkStart w:id="12" w:name="_Hlk173513316"/>
      <w:r>
        <w:t xml:space="preserve">Research Synthesis and </w:t>
      </w:r>
      <w:r w:rsidRPr="00EC1123">
        <w:t>Ev</w:t>
      </w:r>
      <w:r>
        <w:t>i</w:t>
      </w:r>
      <w:r w:rsidRPr="00EC1123">
        <w:t>dence-Based Intervention</w:t>
      </w:r>
      <w:bookmarkEnd w:id="11"/>
    </w:p>
    <w:p w14:paraId="4B1373DE" w14:textId="77777777" w:rsidR="007D6362" w:rsidRDefault="007D6362" w:rsidP="007D6362">
      <w:pPr>
        <w:pStyle w:val="BodyText"/>
        <w:ind w:firstLine="0"/>
        <w:rPr>
          <w:b/>
          <w:bCs/>
        </w:rPr>
      </w:pPr>
      <w:r>
        <w:rPr>
          <w:b/>
          <w:bCs/>
        </w:rPr>
        <w:t>Evidence-Based Intervention</w:t>
      </w:r>
    </w:p>
    <w:p w14:paraId="4450F4FF" w14:textId="7549AC0E" w:rsidR="007D6362" w:rsidRPr="00065EA4" w:rsidRDefault="00D544C7" w:rsidP="007D6362">
      <w:pPr>
        <w:pStyle w:val="BodyText"/>
        <w:rPr>
          <w:iCs/>
        </w:rPr>
      </w:pPr>
      <w:r w:rsidRPr="00065EA4">
        <w:rPr>
          <w:iCs/>
        </w:rPr>
        <w:t>CBT</w:t>
      </w:r>
      <w:r>
        <w:rPr>
          <w:iCs/>
        </w:rPr>
        <w:t xml:space="preserve"> is considered the first-line or gold standard psychotherapeutic technique in treating major depressive disorder</w:t>
      </w:r>
      <w:r w:rsidR="00AE6F6F">
        <w:rPr>
          <w:iCs/>
        </w:rPr>
        <w:t xml:space="preserve"> (</w:t>
      </w:r>
      <w:r w:rsidR="00AE6F6F" w:rsidRPr="00920235">
        <w:t xml:space="preserve">Alavi et al., 2023; Brown et a., 2021; Charron &amp; Gorey, 2022; </w:t>
      </w:r>
      <w:r w:rsidR="00AE6F6F" w:rsidRPr="00920235">
        <w:rPr>
          <w:color w:val="222222"/>
          <w:shd w:val="clear" w:color="auto" w:fill="FFFFFF"/>
        </w:rPr>
        <w:t>Kambeitz-</w:t>
      </w:r>
      <w:proofErr w:type="spellStart"/>
      <w:r w:rsidR="00AE6F6F" w:rsidRPr="00920235">
        <w:rPr>
          <w:color w:val="222222"/>
          <w:shd w:val="clear" w:color="auto" w:fill="FFFFFF"/>
        </w:rPr>
        <w:t>Ilankovic</w:t>
      </w:r>
      <w:proofErr w:type="spellEnd"/>
      <w:r w:rsidR="00AE6F6F" w:rsidRPr="00920235">
        <w:rPr>
          <w:color w:val="222222"/>
          <w:shd w:val="clear" w:color="auto" w:fill="FFFFFF"/>
        </w:rPr>
        <w:t xml:space="preserve"> et al., 2022; </w:t>
      </w:r>
      <w:r w:rsidR="00AE6F6F" w:rsidRPr="00920235">
        <w:t xml:space="preserve">Luo et al., 2020; </w:t>
      </w:r>
      <w:proofErr w:type="spellStart"/>
      <w:r w:rsidR="00AE6F6F" w:rsidRPr="00920235">
        <w:t>Minjie</w:t>
      </w:r>
      <w:proofErr w:type="spellEnd"/>
      <w:r w:rsidR="00AE6F6F" w:rsidRPr="00920235">
        <w:t xml:space="preserve"> et al., 2023; </w:t>
      </w:r>
      <w:proofErr w:type="spellStart"/>
      <w:r w:rsidR="00AE6F6F" w:rsidRPr="00920235">
        <w:t>Nuraeni</w:t>
      </w:r>
      <w:proofErr w:type="spellEnd"/>
      <w:r w:rsidR="00AE6F6F" w:rsidRPr="00920235">
        <w:t xml:space="preserve"> et al., 2023; Rauen et al., 2020; Serfaty et al., 2020; Zuo et al., 2022</w:t>
      </w:r>
      <w:r w:rsidR="00AE6F6F">
        <w:rPr>
          <w:color w:val="222222"/>
          <w:shd w:val="clear" w:color="auto" w:fill="FFFFFF"/>
        </w:rPr>
        <w:t>)</w:t>
      </w:r>
      <w:r>
        <w:rPr>
          <w:iCs/>
        </w:rPr>
        <w:t xml:space="preserve">. The intervention addresses depressive symptoms through cognitive restructuring and behavioral activation in which individuals are taught skills to enhance their awareness about the interconnection between their thoughts, emotions, and behaviors (Alavi et al., 2023; Luo et al., 2020). The delivery of CBT could involve face-to-face sessions or </w:t>
      </w:r>
      <w:proofErr w:type="gramStart"/>
      <w:r>
        <w:rPr>
          <w:iCs/>
        </w:rPr>
        <w:t>electronically-supported</w:t>
      </w:r>
      <w:proofErr w:type="gramEnd"/>
      <w:r>
        <w:rPr>
          <w:iCs/>
        </w:rPr>
        <w:t xml:space="preserve"> sessions, with both strategies finding support in practice settings. Although online or </w:t>
      </w:r>
      <w:proofErr w:type="gramStart"/>
      <w:r>
        <w:rPr>
          <w:iCs/>
        </w:rPr>
        <w:t>electronically-supported</w:t>
      </w:r>
      <w:proofErr w:type="gramEnd"/>
      <w:r>
        <w:rPr>
          <w:iCs/>
        </w:rPr>
        <w:t xml:space="preserve"> CBT addresses cost and accessibility barriers, </w:t>
      </w:r>
      <w:r w:rsidR="00B84F53">
        <w:rPr>
          <w:iCs/>
        </w:rPr>
        <w:t>face-to-face</w:t>
      </w:r>
      <w:r w:rsidR="00E23CE0">
        <w:rPr>
          <w:iCs/>
        </w:rPr>
        <w:t xml:space="preserve"> </w:t>
      </w:r>
      <w:r>
        <w:rPr>
          <w:iCs/>
        </w:rPr>
        <w:t>CBT has been associated with better therapeutic alliance (</w:t>
      </w:r>
      <w:r w:rsidRPr="00460FCA">
        <w:rPr>
          <w:iCs/>
        </w:rPr>
        <w:t xml:space="preserve">Mercadal Rotger &amp; </w:t>
      </w:r>
      <w:proofErr w:type="spellStart"/>
      <w:r w:rsidRPr="00460FCA">
        <w:rPr>
          <w:iCs/>
        </w:rPr>
        <w:t>Cabr</w:t>
      </w:r>
      <w:r w:rsidRPr="00460FCA">
        <w:rPr>
          <w:color w:val="212121"/>
          <w:shd w:val="clear" w:color="auto" w:fill="FFFFFF"/>
        </w:rPr>
        <w:t>é</w:t>
      </w:r>
      <w:proofErr w:type="spellEnd"/>
      <w:r w:rsidRPr="00460FCA">
        <w:rPr>
          <w:color w:val="212121"/>
          <w:shd w:val="clear" w:color="auto" w:fill="FFFFFF"/>
        </w:rPr>
        <w:t>, 2022</w:t>
      </w:r>
      <w:r w:rsidRPr="00460FCA">
        <w:rPr>
          <w:iCs/>
        </w:rPr>
        <w:t>). Consequently, th</w:t>
      </w:r>
      <w:r w:rsidR="001B40E5">
        <w:rPr>
          <w:iCs/>
        </w:rPr>
        <w:t>e face-to-face contact</w:t>
      </w:r>
      <w:r w:rsidRPr="00460FCA">
        <w:rPr>
          <w:iCs/>
        </w:rPr>
        <w:t xml:space="preserve"> could lead to continued engagement</w:t>
      </w:r>
      <w:r>
        <w:rPr>
          <w:iCs/>
        </w:rPr>
        <w:t xml:space="preserve"> with treatment and sustained effects. The intervention has received widespread support from different organizations. For example, the Association for Behavioral and Cognitive Therapies (ABCT</w:t>
      </w:r>
      <w:r w:rsidR="00A7595B">
        <w:rPr>
          <w:iCs/>
        </w:rPr>
        <w:t>)</w:t>
      </w:r>
      <w:r w:rsidR="001B40E5">
        <w:rPr>
          <w:iCs/>
        </w:rPr>
        <w:t xml:space="preserve"> </w:t>
      </w:r>
      <w:r w:rsidR="00A7595B">
        <w:rPr>
          <w:iCs/>
        </w:rPr>
        <w:t>(</w:t>
      </w:r>
      <w:r w:rsidR="001B40E5">
        <w:rPr>
          <w:iCs/>
        </w:rPr>
        <w:t>2024</w:t>
      </w:r>
      <w:r>
        <w:rPr>
          <w:iCs/>
        </w:rPr>
        <w:t xml:space="preserve">) is among the national organizations supporting the use of CBT. For example, the organization has continually promoted the delivery of CBT by </w:t>
      </w:r>
      <w:r>
        <w:rPr>
          <w:iCs/>
        </w:rPr>
        <w:lastRenderedPageBreak/>
        <w:t>healthcare practitioners and championed the adoption of evidence-based clinical practice guidelines in the delivery of the intervention.</w:t>
      </w:r>
    </w:p>
    <w:p w14:paraId="70D3C34F" w14:textId="77777777" w:rsidR="007D6362" w:rsidRDefault="007D6362" w:rsidP="007D6362">
      <w:pPr>
        <w:pStyle w:val="BodyText"/>
        <w:ind w:firstLine="0"/>
        <w:rPr>
          <w:b/>
          <w:bCs/>
        </w:rPr>
      </w:pPr>
      <w:r>
        <w:rPr>
          <w:b/>
          <w:bCs/>
        </w:rPr>
        <w:t>Evidence Synthesis</w:t>
      </w:r>
    </w:p>
    <w:p w14:paraId="06F8A464" w14:textId="1FBCA800" w:rsidR="007D6362" w:rsidRPr="00893AA7" w:rsidRDefault="00D544C7" w:rsidP="00D544C7">
      <w:pPr>
        <w:pStyle w:val="BodyText"/>
      </w:pPr>
      <w:r>
        <w:t xml:space="preserve">The search for evidence led to the identification of 10 peer-reviewed studies supporting the use of CBT for depression across different populations. </w:t>
      </w:r>
      <w:r w:rsidR="001B095C">
        <w:t>Seven</w:t>
      </w:r>
      <w:r w:rsidR="00DE5A63">
        <w:t xml:space="preserve"> of the 10 articles were</w:t>
      </w:r>
      <w:r w:rsidR="00DA2B42">
        <w:t xml:space="preserve"> </w:t>
      </w:r>
      <w:r w:rsidR="0055771C">
        <w:t>randomized controlled trials</w:t>
      </w:r>
      <w:r w:rsidR="00DE5A63">
        <w:t xml:space="preserve"> and meta-analysis and</w:t>
      </w:r>
      <w:r w:rsidR="0060530E">
        <w:t xml:space="preserve"> determined to be </w:t>
      </w:r>
      <w:r>
        <w:t>level I evidence(Brown et a</w:t>
      </w:r>
      <w:r w:rsidR="001B40E5">
        <w:t>l.</w:t>
      </w:r>
      <w:r>
        <w:t xml:space="preserve">, 2021; </w:t>
      </w:r>
      <w:r w:rsidR="005F7B5D">
        <w:t xml:space="preserve">Charron &amp; Gorey, 2022; </w:t>
      </w:r>
      <w:r w:rsidR="0002646B">
        <w:t xml:space="preserve">Luo et al., 2020; </w:t>
      </w:r>
      <w:proofErr w:type="spellStart"/>
      <w:r w:rsidR="0002646B">
        <w:t>Nuraeni</w:t>
      </w:r>
      <w:proofErr w:type="spellEnd"/>
      <w:r w:rsidR="0002646B">
        <w:t xml:space="preserve"> et al., 2023 </w:t>
      </w:r>
      <w:r w:rsidR="00DA2B42">
        <w:t xml:space="preserve">Rauen et al., 2020; </w:t>
      </w:r>
      <w:r>
        <w:t xml:space="preserve">Serfaty et al., 2020; Zuo et al., 2022), and </w:t>
      </w:r>
      <w:r w:rsidR="001B40E5">
        <w:t xml:space="preserve">three </w:t>
      </w:r>
      <w:r w:rsidR="000D23D1">
        <w:t xml:space="preserve"> </w:t>
      </w:r>
      <w:r w:rsidR="005F7B5D">
        <w:t>quasi</w:t>
      </w:r>
      <w:r w:rsidR="000D23D1">
        <w:t>-</w:t>
      </w:r>
      <w:r w:rsidR="005F7B5D">
        <w:t>experimental studies were determined to be  Level II evidence</w:t>
      </w:r>
      <w:r w:rsidR="00AE6F6F">
        <w:t xml:space="preserve"> </w:t>
      </w:r>
      <w:r>
        <w:t>(</w:t>
      </w:r>
      <w:r w:rsidRPr="002334DE">
        <w:rPr>
          <w:i/>
          <w:iCs/>
        </w:rPr>
        <w:t xml:space="preserve"> (</w:t>
      </w:r>
      <w:r w:rsidRPr="000D23D1">
        <w:t>Alavi et al., 2023</w:t>
      </w:r>
      <w:r w:rsidRPr="000D23D1">
        <w:rPr>
          <w:b/>
        </w:rPr>
        <w:t xml:space="preserve">; </w:t>
      </w:r>
      <w:r w:rsidR="000D23D1" w:rsidRPr="002334DE">
        <w:rPr>
          <w:color w:val="222222"/>
          <w:shd w:val="clear" w:color="auto" w:fill="FFFFFF"/>
        </w:rPr>
        <w:t>Kambeitz-</w:t>
      </w:r>
      <w:proofErr w:type="spellStart"/>
      <w:r w:rsidR="000D23D1" w:rsidRPr="002334DE">
        <w:rPr>
          <w:color w:val="222222"/>
          <w:shd w:val="clear" w:color="auto" w:fill="FFFFFF"/>
        </w:rPr>
        <w:t>Ilankovic</w:t>
      </w:r>
      <w:proofErr w:type="spellEnd"/>
      <w:r w:rsidR="000D23D1" w:rsidRPr="002334DE">
        <w:rPr>
          <w:color w:val="222222"/>
          <w:shd w:val="clear" w:color="auto" w:fill="FFFFFF"/>
        </w:rPr>
        <w:t xml:space="preserve"> et al., 2022</w:t>
      </w:r>
      <w:r w:rsidR="000D23D1" w:rsidRPr="002334DE">
        <w:rPr>
          <w:b/>
        </w:rPr>
        <w:t xml:space="preserve">; </w:t>
      </w:r>
      <w:proofErr w:type="spellStart"/>
      <w:r w:rsidRPr="000D23D1">
        <w:t>Minjie</w:t>
      </w:r>
      <w:proofErr w:type="spellEnd"/>
      <w:r w:rsidRPr="000D23D1">
        <w:t xml:space="preserve"> et al., 2023</w:t>
      </w:r>
      <w:r w:rsidR="00EC70A3">
        <w:t xml:space="preserve"> Four studies of the</w:t>
      </w:r>
      <w:r w:rsidR="002F16AD">
        <w:t xml:space="preserve"> 10 articles</w:t>
      </w:r>
      <w:r w:rsidR="00EC70A3">
        <w:t xml:space="preserve"> </w:t>
      </w:r>
      <w:r w:rsidR="002F16AD">
        <w:t>are</w:t>
      </w:r>
      <w:r w:rsidR="00EC70A3">
        <w:t xml:space="preserve"> hig</w:t>
      </w:r>
      <w:r w:rsidR="002F16AD">
        <w:t>h quality A</w:t>
      </w:r>
      <w:r w:rsidR="00CC49E5">
        <w:t xml:space="preserve"> (add citations for the articles)  and six of the 10 are B quality (add citations for the articles)</w:t>
      </w:r>
      <w:r w:rsidR="00F55625">
        <w:t xml:space="preserve"> (Appendix</w:t>
      </w:r>
      <w:r w:rsidR="00887829">
        <w:t xml:space="preserve"> A).</w:t>
      </w:r>
      <w:r w:rsidR="00CC49E5">
        <w:t xml:space="preserve"> </w:t>
      </w:r>
      <w:r>
        <w:t>Two themes were developed from the studies</w:t>
      </w:r>
      <w:r w:rsidR="00767FEE">
        <w:t>,</w:t>
      </w:r>
      <w:r>
        <w:t xml:space="preserve"> effects of CBT on depressive symptoms and effects of CBT on quality of life (QoL).</w:t>
      </w:r>
    </w:p>
    <w:p w14:paraId="0BC73905" w14:textId="77777777" w:rsidR="007D6362" w:rsidRDefault="007D6362" w:rsidP="007D6362">
      <w:pPr>
        <w:pStyle w:val="BodyText"/>
        <w:ind w:firstLine="0"/>
        <w:contextualSpacing/>
        <w:rPr>
          <w:highlight w:val="yellow"/>
        </w:rPr>
      </w:pPr>
      <w:r w:rsidRPr="00AF01DF">
        <w:rPr>
          <w:b/>
          <w:bCs/>
          <w:i/>
          <w:iCs/>
        </w:rPr>
        <w:t>Main Themes in the Research</w:t>
      </w:r>
      <w:r>
        <w:rPr>
          <w:b/>
          <w:bCs/>
        </w:rPr>
        <w:t xml:space="preserve"> </w:t>
      </w:r>
    </w:p>
    <w:p w14:paraId="2C6889EE" w14:textId="05D0AFFA" w:rsidR="0036766B" w:rsidRDefault="00FB2C22" w:rsidP="00D544C7">
      <w:pPr>
        <w:pStyle w:val="BodyText"/>
        <w:rPr>
          <w:rFonts w:cs="Arial"/>
          <w:bCs/>
          <w:iCs/>
          <w:szCs w:val="32"/>
        </w:rPr>
      </w:pPr>
      <w:r>
        <w:rPr>
          <w:rFonts w:cs="Arial"/>
          <w:b/>
          <w:bCs/>
          <w:iCs/>
          <w:szCs w:val="32"/>
        </w:rPr>
        <w:t xml:space="preserve">The </w:t>
      </w:r>
      <w:r w:rsidR="00D544C7" w:rsidRPr="00A82AE7">
        <w:rPr>
          <w:rFonts w:cs="Arial"/>
          <w:b/>
          <w:bCs/>
          <w:iCs/>
          <w:szCs w:val="32"/>
        </w:rPr>
        <w:t xml:space="preserve">Effects of CBT on </w:t>
      </w:r>
      <w:r w:rsidR="0091163C">
        <w:rPr>
          <w:rFonts w:cs="Arial"/>
          <w:b/>
          <w:bCs/>
          <w:iCs/>
          <w:szCs w:val="32"/>
        </w:rPr>
        <w:t>D</w:t>
      </w:r>
      <w:r w:rsidR="00D544C7" w:rsidRPr="00A82AE7">
        <w:rPr>
          <w:rFonts w:cs="Arial"/>
          <w:b/>
          <w:bCs/>
          <w:iCs/>
          <w:szCs w:val="32"/>
        </w:rPr>
        <w:t xml:space="preserve">epressive </w:t>
      </w:r>
      <w:r w:rsidR="0091163C">
        <w:rPr>
          <w:rFonts w:cs="Arial"/>
          <w:b/>
          <w:bCs/>
          <w:iCs/>
          <w:szCs w:val="32"/>
        </w:rPr>
        <w:t>S</w:t>
      </w:r>
      <w:r w:rsidR="00D544C7" w:rsidRPr="00A82AE7">
        <w:rPr>
          <w:rFonts w:cs="Arial"/>
          <w:b/>
          <w:bCs/>
          <w:iCs/>
          <w:szCs w:val="32"/>
        </w:rPr>
        <w:t>ymptoms</w:t>
      </w:r>
      <w:r w:rsidR="00D956B1">
        <w:rPr>
          <w:rFonts w:cs="Arial"/>
          <w:b/>
          <w:bCs/>
          <w:iCs/>
          <w:szCs w:val="32"/>
        </w:rPr>
        <w:t>.</w:t>
      </w:r>
      <w:r w:rsidR="00D544C7">
        <w:rPr>
          <w:rFonts w:cs="Arial"/>
          <w:bCs/>
          <w:iCs/>
          <w:szCs w:val="32"/>
        </w:rPr>
        <w:t xml:space="preserve"> Evidence from across the studies found </w:t>
      </w:r>
      <w:r w:rsidR="00B84F53">
        <w:rPr>
          <w:rFonts w:cs="Arial"/>
          <w:bCs/>
          <w:iCs/>
          <w:szCs w:val="32"/>
        </w:rPr>
        <w:t>face-to-face</w:t>
      </w:r>
      <w:r w:rsidR="00D544C7">
        <w:rPr>
          <w:rFonts w:cs="Arial"/>
          <w:bCs/>
          <w:iCs/>
          <w:szCs w:val="32"/>
        </w:rPr>
        <w:t xml:space="preserve"> CBT effective in addressing depressive symptoms</w:t>
      </w:r>
      <w:r w:rsidR="0036766B">
        <w:rPr>
          <w:rFonts w:cs="Arial"/>
          <w:bCs/>
          <w:iCs/>
          <w:szCs w:val="32"/>
        </w:rPr>
        <w:t xml:space="preserve"> CBT has been associated with short-term improvements in depressive symptoms, with individuals receiving the intervention experiencing fewer and less severe symptoms after the intervention. </w:t>
      </w:r>
      <w:r w:rsidR="0094707A">
        <w:rPr>
          <w:rFonts w:cs="Arial"/>
          <w:bCs/>
          <w:iCs/>
          <w:szCs w:val="32"/>
        </w:rPr>
        <w:t>M</w:t>
      </w:r>
      <w:r w:rsidR="00C878B1">
        <w:rPr>
          <w:rFonts w:cs="Arial"/>
          <w:bCs/>
          <w:iCs/>
          <w:szCs w:val="32"/>
        </w:rPr>
        <w:t xml:space="preserve">uch of the existing evidence shows that </w:t>
      </w:r>
      <w:r w:rsidR="0036766B">
        <w:rPr>
          <w:rFonts w:cs="Arial"/>
          <w:bCs/>
          <w:iCs/>
          <w:szCs w:val="32"/>
        </w:rPr>
        <w:t xml:space="preserve">face-to-face </w:t>
      </w:r>
      <w:r w:rsidR="0094707A">
        <w:rPr>
          <w:rFonts w:cs="Arial"/>
          <w:bCs/>
          <w:iCs/>
          <w:szCs w:val="32"/>
        </w:rPr>
        <w:t xml:space="preserve">CBT </w:t>
      </w:r>
      <w:r w:rsidR="0036766B">
        <w:rPr>
          <w:rFonts w:cs="Arial"/>
          <w:bCs/>
          <w:iCs/>
          <w:szCs w:val="32"/>
        </w:rPr>
        <w:t>sessions result in long-term improvements</w:t>
      </w:r>
      <w:r w:rsidR="00C878B1">
        <w:rPr>
          <w:rFonts w:cs="Arial"/>
          <w:bCs/>
          <w:iCs/>
          <w:szCs w:val="32"/>
        </w:rPr>
        <w:t xml:space="preserve"> in depressive symptoms. In addition, the</w:t>
      </w:r>
      <w:r w:rsidR="0094707A">
        <w:rPr>
          <w:rFonts w:cs="Arial"/>
          <w:bCs/>
          <w:iCs/>
          <w:szCs w:val="32"/>
        </w:rPr>
        <w:t xml:space="preserve"> CBT</w:t>
      </w:r>
      <w:r w:rsidR="00C878B1">
        <w:rPr>
          <w:rFonts w:cs="Arial"/>
          <w:bCs/>
          <w:iCs/>
          <w:szCs w:val="32"/>
        </w:rPr>
        <w:t xml:space="preserve"> intervention appears to have superior outcomes to virtual implementation techniques among racial minority groups, which could help in addressing the health disparities for the population</w:t>
      </w:r>
      <w:ins w:id="13" w:author="Cortez, Susan Coursen" w:date="2024-08-27T19:02:00Z" w16du:dateUtc="2024-08-28T00:02:00Z">
        <w:r w:rsidR="0080071C">
          <w:rPr>
            <w:rFonts w:cs="Arial"/>
            <w:bCs/>
            <w:iCs/>
            <w:szCs w:val="32"/>
          </w:rPr>
          <w:t xml:space="preserve"> </w:t>
        </w:r>
      </w:ins>
      <w:r w:rsidR="00577EF1">
        <w:rPr>
          <w:rFonts w:cs="Arial"/>
          <w:bCs/>
          <w:iCs/>
          <w:szCs w:val="32"/>
        </w:rPr>
        <w:t xml:space="preserve">(Alavi et al., 2023; Brown et al., 2021; </w:t>
      </w:r>
      <w:r w:rsidR="0040487B">
        <w:rPr>
          <w:rFonts w:cs="Arial"/>
          <w:bCs/>
          <w:iCs/>
          <w:szCs w:val="32"/>
        </w:rPr>
        <w:t xml:space="preserve">Charron &amp; Gorey, 2020; </w:t>
      </w:r>
      <w:r w:rsidR="00577EF1">
        <w:rPr>
          <w:rFonts w:cs="Arial"/>
          <w:bCs/>
          <w:iCs/>
          <w:szCs w:val="32"/>
        </w:rPr>
        <w:t xml:space="preserve">Luo et al., 2020; </w:t>
      </w:r>
      <w:r w:rsidR="00577EF1" w:rsidRPr="00EE2A0C">
        <w:rPr>
          <w:color w:val="222222"/>
          <w:shd w:val="clear" w:color="auto" w:fill="FFFFFF"/>
        </w:rPr>
        <w:t>Kambeitz-</w:t>
      </w:r>
      <w:proofErr w:type="spellStart"/>
      <w:r w:rsidR="00577EF1" w:rsidRPr="00EE2A0C">
        <w:rPr>
          <w:color w:val="222222"/>
          <w:shd w:val="clear" w:color="auto" w:fill="FFFFFF"/>
        </w:rPr>
        <w:t>Ilankovic</w:t>
      </w:r>
      <w:proofErr w:type="spellEnd"/>
      <w:r w:rsidR="00577EF1">
        <w:t xml:space="preserve"> et al., 2022; </w:t>
      </w:r>
      <w:proofErr w:type="spellStart"/>
      <w:r w:rsidR="00577EF1">
        <w:t>Nuraeni</w:t>
      </w:r>
      <w:proofErr w:type="spellEnd"/>
      <w:r w:rsidR="00577EF1">
        <w:t xml:space="preserve"> et al., 2023; Rauen et al., 2020; </w:t>
      </w:r>
      <w:proofErr w:type="spellStart"/>
      <w:r w:rsidR="00577EF1">
        <w:t>Saferty</w:t>
      </w:r>
      <w:proofErr w:type="spellEnd"/>
      <w:r w:rsidR="00577EF1">
        <w:t xml:space="preserve"> et al., 2020; </w:t>
      </w:r>
      <w:r w:rsidR="00577EF1">
        <w:rPr>
          <w:rFonts w:cs="Arial"/>
          <w:bCs/>
          <w:iCs/>
          <w:szCs w:val="32"/>
        </w:rPr>
        <w:t>Zuo et al., 2022).</w:t>
      </w:r>
      <w:del w:id="14" w:author="Cortez, Susan Coursen" w:date="2024-08-27T19:02:00Z" w16du:dateUtc="2024-08-28T00:02:00Z">
        <w:r w:rsidR="00C878B1" w:rsidDel="00D1364A">
          <w:rPr>
            <w:rFonts w:cs="Arial"/>
            <w:bCs/>
            <w:iCs/>
            <w:szCs w:val="32"/>
          </w:rPr>
          <w:delText>().</w:delText>
        </w:r>
      </w:del>
      <w:r w:rsidR="00C878B1">
        <w:rPr>
          <w:rFonts w:cs="Arial"/>
          <w:bCs/>
          <w:iCs/>
          <w:szCs w:val="32"/>
        </w:rPr>
        <w:t xml:space="preserve"> </w:t>
      </w:r>
    </w:p>
    <w:p w14:paraId="5FACAEB4" w14:textId="3FC448EF" w:rsidR="009569EA" w:rsidRDefault="00DE2718" w:rsidP="00D544C7">
      <w:pPr>
        <w:pStyle w:val="BodyText"/>
      </w:pPr>
      <w:r>
        <w:rPr>
          <w:b/>
        </w:rPr>
        <w:lastRenderedPageBreak/>
        <w:t xml:space="preserve">The </w:t>
      </w:r>
      <w:r w:rsidR="00D544C7">
        <w:rPr>
          <w:b/>
        </w:rPr>
        <w:t>Effects of CBT on QoL</w:t>
      </w:r>
      <w:r w:rsidR="00D956B1">
        <w:rPr>
          <w:b/>
        </w:rPr>
        <w:t>.</w:t>
      </w:r>
      <w:r w:rsidR="00D544C7">
        <w:rPr>
          <w:b/>
        </w:rPr>
        <w:t xml:space="preserve"> </w:t>
      </w:r>
      <w:r w:rsidR="00D544C7">
        <w:t>Evidence shows positive effects of CBT on QoL, even in studies reporting minimal improvements in depressive symptoms</w:t>
      </w:r>
      <w:del w:id="15" w:author="Cortez, Susan Coursen" w:date="2024-08-27T19:02:00Z" w16du:dateUtc="2024-08-28T00:02:00Z">
        <w:r w:rsidR="009569EA" w:rsidDel="00D1364A">
          <w:delText xml:space="preserve"> ()</w:delText>
        </w:r>
      </w:del>
      <w:r w:rsidR="00D544C7">
        <w:t xml:space="preserve">. </w:t>
      </w:r>
      <w:r w:rsidR="00542C3C">
        <w:t xml:space="preserve">While the measurement of </w:t>
      </w:r>
      <w:r w:rsidR="009569EA">
        <w:t>QoL</w:t>
      </w:r>
      <w:r w:rsidR="00542C3C">
        <w:t xml:space="preserve"> differed, the evidence shows notable improvements for individuals with mild, moderate, and sever</w:t>
      </w:r>
      <w:r w:rsidR="00D956B1">
        <w:t>e</w:t>
      </w:r>
      <w:r w:rsidR="00542C3C">
        <w:t xml:space="preserve"> depressive symptoms. It is worth noting that the approach to delivering CBT may influence outcomes, with face-to-face sessions showing stable long-term effects on QoL, regardless of the severity of depression. </w:t>
      </w:r>
      <w:r w:rsidR="006B3421">
        <w:t>However, the risk of dropping out from face-to-face CBT should be addressed because it could reduce the efficacy of the intervention (Avali et al., 2023</w:t>
      </w:r>
      <w:r w:rsidR="00D956B1">
        <w:t xml:space="preserve">; </w:t>
      </w:r>
      <w:proofErr w:type="spellStart"/>
      <w:r w:rsidR="00D956B1">
        <w:t>Minjie</w:t>
      </w:r>
      <w:proofErr w:type="spellEnd"/>
      <w:r w:rsidR="00D956B1">
        <w:t xml:space="preserve"> et al., 2023; Rauen et al., 2020; Zuo et al., 2022</w:t>
      </w:r>
      <w:r w:rsidR="006B3421">
        <w:t xml:space="preserve">). </w:t>
      </w:r>
    </w:p>
    <w:p w14:paraId="3365CA14" w14:textId="77777777" w:rsidR="007D6362" w:rsidRDefault="007D6362" w:rsidP="007D6362">
      <w:pPr>
        <w:pStyle w:val="BodyText"/>
        <w:ind w:firstLine="0"/>
        <w:rPr>
          <w:b/>
          <w:bCs/>
          <w:i/>
          <w:iCs/>
        </w:rPr>
      </w:pPr>
      <w:r w:rsidRPr="006060EB">
        <w:rPr>
          <w:b/>
          <w:bCs/>
          <w:i/>
          <w:iCs/>
        </w:rPr>
        <w:t xml:space="preserve">Contrasting Elements in the Research </w:t>
      </w:r>
    </w:p>
    <w:p w14:paraId="63064152" w14:textId="6C2D6A89" w:rsidR="007D6362" w:rsidRPr="008C65AA" w:rsidRDefault="00D544C7" w:rsidP="007D6362">
      <w:pPr>
        <w:pStyle w:val="BodyText"/>
      </w:pPr>
      <w:r>
        <w:t xml:space="preserve">The evidence portrays the positive effects of CBT, albeit with differences across the studies. A notable contrast among the studies entails the degree to which CBT affects depressive symptoms. While most of the studies reported statistically significant reduction of depressive symptoms (Alavi et al., 2023; Brown et al., 2021; </w:t>
      </w:r>
      <w:proofErr w:type="spellStart"/>
      <w:r>
        <w:t>Nuraeni</w:t>
      </w:r>
      <w:proofErr w:type="spellEnd"/>
      <w:r>
        <w:t xml:space="preserve"> et al., 2023; Rauen et al., 2020; Zuo et al., 2022), others found that the changes were minimal and had no clinical significance (</w:t>
      </w:r>
      <w:proofErr w:type="spellStart"/>
      <w:r>
        <w:t>Minjie</w:t>
      </w:r>
      <w:proofErr w:type="spellEnd"/>
      <w:r>
        <w:t xml:space="preserve"> et al., 2023; Serfaty et al., 2020). However, the difference could be associated with the study design and measurements methods used. For example,</w:t>
      </w:r>
      <w:ins w:id="16" w:author="Cortez, Susan Coursen" w:date="2024-08-27T19:02:00Z" w16du:dateUtc="2024-08-28T00:02:00Z">
        <w:r w:rsidR="006325AF">
          <w:t xml:space="preserve"> </w:t>
        </w:r>
      </w:ins>
      <w:r w:rsidR="00527685">
        <w:t>the data collection tool for depression severity varied between</w:t>
      </w:r>
      <w:r>
        <w:t xml:space="preserve"> </w:t>
      </w:r>
      <w:del w:id="17" w:author="Cortez, Susan Coursen" w:date="2024-08-27T19:03:00Z" w16du:dateUtc="2024-08-28T00:03:00Z">
        <w:r w:rsidDel="00610ED2">
          <w:delText xml:space="preserve"> </w:delText>
        </w:r>
      </w:del>
      <w:r>
        <w:t xml:space="preserve">PHQ-9 or QIDS-SR.  The difference could be associated with the heterogeneity of the articles included in the analysis, considering that the reviewed studies </w:t>
      </w:r>
      <w:r w:rsidR="000E1D13">
        <w:t xml:space="preserve">have </w:t>
      </w:r>
      <w:r>
        <w:t xml:space="preserve">varying treatment durations and levels of patient-therapist engagement. Differences across the studies could also be associated with the populations targeted, with some studies including patients with other comorbid conditions such as HIV, </w:t>
      </w:r>
      <w:r w:rsidR="006B3421">
        <w:t xml:space="preserve">atrial fibrillation, </w:t>
      </w:r>
      <w:r>
        <w:t>cancer, and pulmonary tuberculosis</w:t>
      </w:r>
      <w:r w:rsidR="006B3421">
        <w:t xml:space="preserve"> (Brown et al., 2021; </w:t>
      </w:r>
      <w:proofErr w:type="spellStart"/>
      <w:r w:rsidR="006B3421">
        <w:t>Minjie</w:t>
      </w:r>
      <w:proofErr w:type="spellEnd"/>
      <w:r w:rsidR="006B3421">
        <w:t xml:space="preserve"> et al., 2023; Serfaty et al., 2020; Zuo et al., 2022)</w:t>
      </w:r>
      <w:r>
        <w:t>.</w:t>
      </w:r>
    </w:p>
    <w:p w14:paraId="0204E1C0" w14:textId="77777777" w:rsidR="007D6362" w:rsidRDefault="007D6362" w:rsidP="007D6362">
      <w:pPr>
        <w:pStyle w:val="BodyText"/>
        <w:ind w:firstLine="0"/>
        <w:rPr>
          <w:rFonts w:cs="Arial"/>
          <w:b/>
          <w:bCs/>
          <w:i/>
          <w:iCs/>
          <w:szCs w:val="32"/>
        </w:rPr>
      </w:pPr>
      <w:r w:rsidRPr="00373383">
        <w:rPr>
          <w:rFonts w:cs="Arial"/>
          <w:b/>
          <w:bCs/>
          <w:i/>
          <w:iCs/>
          <w:szCs w:val="32"/>
        </w:rPr>
        <w:t>Research Support for the Evidence-Based Intervention</w:t>
      </w:r>
    </w:p>
    <w:p w14:paraId="10553900" w14:textId="32809CC0" w:rsidR="007D6362" w:rsidRDefault="00D544C7" w:rsidP="007D6362">
      <w:pPr>
        <w:pStyle w:val="BodyText"/>
        <w:rPr>
          <w:rFonts w:cs="Arial"/>
          <w:szCs w:val="32"/>
        </w:rPr>
      </w:pPr>
      <w:r>
        <w:rPr>
          <w:rFonts w:cs="Arial"/>
          <w:szCs w:val="32"/>
        </w:rPr>
        <w:lastRenderedPageBreak/>
        <w:t xml:space="preserve">While some differences exist between studies, the evidence shows that </w:t>
      </w:r>
      <w:r w:rsidR="00B84F53">
        <w:rPr>
          <w:rFonts w:cs="Arial"/>
          <w:szCs w:val="32"/>
        </w:rPr>
        <w:t>face-to-face</w:t>
      </w:r>
      <w:r w:rsidR="006B3421">
        <w:rPr>
          <w:rFonts w:cs="Arial"/>
          <w:szCs w:val="32"/>
        </w:rPr>
        <w:t xml:space="preserve"> </w:t>
      </w:r>
      <w:r>
        <w:rPr>
          <w:rFonts w:cs="Arial"/>
          <w:szCs w:val="32"/>
        </w:rPr>
        <w:t>CBT could have significant effects on depressive symptoms and QoL among individuals diagnosed with depression</w:t>
      </w:r>
      <w:r w:rsidR="006B3421">
        <w:rPr>
          <w:rFonts w:cs="Arial"/>
          <w:szCs w:val="32"/>
        </w:rPr>
        <w:t xml:space="preserve"> (Alavi et al., 2023; Brown et al., 2021; </w:t>
      </w:r>
      <w:r w:rsidR="006B3421" w:rsidRPr="00EE2A0C">
        <w:rPr>
          <w:color w:val="222222"/>
          <w:shd w:val="clear" w:color="auto" w:fill="FFFFFF"/>
        </w:rPr>
        <w:t>Kambeitz-</w:t>
      </w:r>
      <w:proofErr w:type="spellStart"/>
      <w:r w:rsidR="006B3421" w:rsidRPr="00EE2A0C">
        <w:rPr>
          <w:color w:val="222222"/>
          <w:shd w:val="clear" w:color="auto" w:fill="FFFFFF"/>
        </w:rPr>
        <w:t>Ilankovic</w:t>
      </w:r>
      <w:proofErr w:type="spellEnd"/>
      <w:r w:rsidR="006B3421">
        <w:rPr>
          <w:rFonts w:cs="Arial"/>
          <w:szCs w:val="32"/>
        </w:rPr>
        <w:t xml:space="preserve"> et al., 2022; </w:t>
      </w:r>
      <w:proofErr w:type="spellStart"/>
      <w:r w:rsidR="006B3421">
        <w:rPr>
          <w:rFonts w:cs="Arial"/>
          <w:szCs w:val="32"/>
        </w:rPr>
        <w:t>Nuraeni</w:t>
      </w:r>
      <w:proofErr w:type="spellEnd"/>
      <w:r w:rsidR="006B3421">
        <w:rPr>
          <w:rFonts w:cs="Arial"/>
          <w:szCs w:val="32"/>
        </w:rPr>
        <w:t xml:space="preserve"> et al., 2023; Rauen et al., 2020; Zuo et al., 2022)</w:t>
      </w:r>
      <w:r>
        <w:rPr>
          <w:rFonts w:cs="Arial"/>
          <w:szCs w:val="32"/>
        </w:rPr>
        <w:t>.</w:t>
      </w:r>
      <w:r w:rsidR="006B3421">
        <w:rPr>
          <w:rFonts w:cs="Arial"/>
          <w:szCs w:val="32"/>
        </w:rPr>
        <w:t xml:space="preserve"> Face-to-face CBT has been associated with additional benefits, including the sustainability of </w:t>
      </w:r>
      <w:r w:rsidR="00885872">
        <w:rPr>
          <w:rFonts w:cs="Arial"/>
          <w:szCs w:val="32"/>
        </w:rPr>
        <w:t>the effects on depressive symptoms and QoL (</w:t>
      </w:r>
      <w:proofErr w:type="spellStart"/>
      <w:r w:rsidR="00885872">
        <w:rPr>
          <w:rFonts w:cs="Arial"/>
          <w:bCs/>
          <w:iCs/>
          <w:szCs w:val="32"/>
        </w:rPr>
        <w:t>Nuraeni</w:t>
      </w:r>
      <w:proofErr w:type="spellEnd"/>
      <w:r w:rsidR="00885872">
        <w:rPr>
          <w:rFonts w:cs="Arial"/>
          <w:bCs/>
          <w:iCs/>
          <w:szCs w:val="32"/>
        </w:rPr>
        <w:t xml:space="preserve"> et al., 2023; Rauen et al., 2020; Kambeitz -</w:t>
      </w:r>
      <w:proofErr w:type="spellStart"/>
      <w:r w:rsidR="00885872">
        <w:rPr>
          <w:rFonts w:cs="Arial"/>
          <w:bCs/>
          <w:iCs/>
          <w:szCs w:val="32"/>
        </w:rPr>
        <w:t>Ilankovic</w:t>
      </w:r>
      <w:proofErr w:type="spellEnd"/>
      <w:r w:rsidR="00885872">
        <w:rPr>
          <w:rFonts w:cs="Arial"/>
          <w:bCs/>
          <w:iCs/>
          <w:szCs w:val="32"/>
        </w:rPr>
        <w:t xml:space="preserve"> et al., 2022). </w:t>
      </w:r>
      <w:commentRangeStart w:id="18"/>
      <w:r w:rsidR="00885872">
        <w:rPr>
          <w:rFonts w:cs="Arial"/>
          <w:bCs/>
          <w:iCs/>
          <w:szCs w:val="32"/>
        </w:rPr>
        <w:t xml:space="preserve">However, </w:t>
      </w:r>
      <w:r w:rsidR="00AC5C48">
        <w:rPr>
          <w:rFonts w:cs="Arial"/>
          <w:bCs/>
          <w:iCs/>
          <w:szCs w:val="32"/>
        </w:rPr>
        <w:t xml:space="preserve">it is </w:t>
      </w:r>
      <w:commentRangeEnd w:id="18"/>
      <w:r w:rsidR="00E943C5">
        <w:rPr>
          <w:rStyle w:val="CommentReference"/>
        </w:rPr>
        <w:commentReference w:id="18"/>
      </w:r>
      <w:r w:rsidR="00AC5C48">
        <w:rPr>
          <w:rFonts w:cs="Arial"/>
          <w:bCs/>
          <w:iCs/>
          <w:szCs w:val="32"/>
        </w:rPr>
        <w:t>essential to</w:t>
      </w:r>
      <w:r w:rsidR="002334DE">
        <w:rPr>
          <w:rFonts w:cs="Arial"/>
          <w:bCs/>
          <w:iCs/>
          <w:szCs w:val="32"/>
        </w:rPr>
        <w:t xml:space="preserve"> tailor intervention content to match </w:t>
      </w:r>
      <w:r w:rsidR="00AC5C48">
        <w:rPr>
          <w:rFonts w:cs="Arial"/>
          <w:bCs/>
          <w:iCs/>
          <w:szCs w:val="32"/>
        </w:rPr>
        <w:t xml:space="preserve">individual patient needs </w:t>
      </w:r>
      <w:r w:rsidR="002334DE">
        <w:rPr>
          <w:rFonts w:cs="Arial"/>
          <w:bCs/>
          <w:iCs/>
          <w:szCs w:val="32"/>
        </w:rPr>
        <w:t xml:space="preserve">for optimal outcomes, considering that patients have diverse needs, preferences, and concerns </w:t>
      </w:r>
      <w:r>
        <w:rPr>
          <w:rFonts w:cs="Arial"/>
          <w:szCs w:val="32"/>
        </w:rPr>
        <w:t xml:space="preserve">(Luo et al., 2020; Serfaty et al., 2020). </w:t>
      </w:r>
    </w:p>
    <w:p w14:paraId="7AC9D31E" w14:textId="77777777" w:rsidR="004823BC" w:rsidRDefault="004823BC" w:rsidP="004823BC">
      <w:pPr>
        <w:pStyle w:val="Heading1"/>
      </w:pPr>
      <w:bookmarkStart w:id="19" w:name="_Toc175355379"/>
      <w:bookmarkEnd w:id="12"/>
      <w:r>
        <w:t>Methodology</w:t>
      </w:r>
      <w:bookmarkEnd w:id="19"/>
    </w:p>
    <w:p w14:paraId="2BB51B03" w14:textId="6D6C9747" w:rsidR="004823BC" w:rsidRPr="006335C6" w:rsidRDefault="004823BC" w:rsidP="004823BC">
      <w:pPr>
        <w:pStyle w:val="BodyText"/>
        <w:ind w:firstLine="0"/>
        <w:rPr>
          <w:bCs/>
        </w:rPr>
      </w:pPr>
      <w:r w:rsidRPr="006335C6">
        <w:rPr>
          <w:bCs/>
        </w:rPr>
        <w:tab/>
        <w:t>Th</w:t>
      </w:r>
      <w:r w:rsidR="00DE2718">
        <w:rPr>
          <w:bCs/>
        </w:rPr>
        <w:t>is</w:t>
      </w:r>
      <w:r>
        <w:rPr>
          <w:bCs/>
        </w:rPr>
        <w:t xml:space="preserve"> section articulates the methodological </w:t>
      </w:r>
      <w:r w:rsidR="005E72FB">
        <w:rPr>
          <w:bCs/>
        </w:rPr>
        <w:t>considerations to</w:t>
      </w:r>
      <w:r>
        <w:rPr>
          <w:bCs/>
        </w:rPr>
        <w:t xml:space="preserve"> ensure success in the implementation of the proposed DNP practice change project. The section outlines the organizational setting in which the project will be implemented, including the type of healthcare setting, location, typical patient population and diagnoses, monthly patient census, and the multidisciplinary team involved in the management of patients. Moreover, the section explicates the targeted population for the project, the underpinning theoretical framework, the project management plan, and the sustainability plans.</w:t>
      </w:r>
    </w:p>
    <w:p w14:paraId="5DDA1855" w14:textId="77777777" w:rsidR="004823BC" w:rsidRPr="00EC1123" w:rsidRDefault="004823BC" w:rsidP="004823BC">
      <w:pPr>
        <w:pStyle w:val="Heading2"/>
      </w:pPr>
      <w:bookmarkStart w:id="20" w:name="_Toc175355380"/>
      <w:r w:rsidRPr="00EC1123">
        <w:t>Organizational Setting</w:t>
      </w:r>
      <w:bookmarkEnd w:id="20"/>
    </w:p>
    <w:p w14:paraId="12E45158" w14:textId="3C5BCD58" w:rsidR="004823BC" w:rsidRPr="00B2389C" w:rsidRDefault="004823BC" w:rsidP="004823BC">
      <w:pPr>
        <w:ind w:firstLine="720"/>
      </w:pPr>
      <w:r>
        <w:t xml:space="preserve">The proposed DNP project will be implemented at an outpatient </w:t>
      </w:r>
      <w:r w:rsidR="005E72FB">
        <w:t>clinic located</w:t>
      </w:r>
      <w:r>
        <w:t xml:space="preserve"> in </w:t>
      </w:r>
      <w:r w:rsidR="00537658">
        <w:t>the eastern United States</w:t>
      </w:r>
      <w:r>
        <w:t xml:space="preserve">. The clinic offers a range of mental and behavioral health services and medication management. New patient appointments usually take 60 minutes, while follow-up cases take between </w:t>
      </w:r>
      <w:r w:rsidR="0082462E">
        <w:t>2</w:t>
      </w:r>
      <w:r>
        <w:t xml:space="preserve">0 and 45 minutes. Currently, the clinic </w:t>
      </w:r>
      <w:proofErr w:type="gramStart"/>
      <w:r>
        <w:t>is located in</w:t>
      </w:r>
      <w:proofErr w:type="gramEnd"/>
      <w:r>
        <w:t xml:space="preserve"> an office </w:t>
      </w:r>
      <w:r w:rsidR="00A42B2E">
        <w:t>park</w:t>
      </w:r>
      <w:r>
        <w:t xml:space="preserve">, offering both face-to-face and virtual mental and behavioral health services. The conventional patient </w:t>
      </w:r>
      <w:r>
        <w:lastRenderedPageBreak/>
        <w:t>population involves individuals with acute and chronic psychiatric conditions, with common presentations being depression, anxiety, schizophrenia, substance use disorders, and substance use disorders among others. The typical patient census ranges from 30 to 35 patients daily (900-1050 monthly). The clinic has</w:t>
      </w:r>
      <w:r w:rsidR="0082462E">
        <w:t xml:space="preserve"> three registered nurses, one medical assistant, a unit sec</w:t>
      </w:r>
      <w:r w:rsidR="00C555F4">
        <w:t>re</w:t>
      </w:r>
      <w:r w:rsidR="0082462E">
        <w:t>tar</w:t>
      </w:r>
      <w:r w:rsidR="00C555F4">
        <w:t>y,</w:t>
      </w:r>
      <w:r w:rsidR="0082462E">
        <w:t xml:space="preserve"> and </w:t>
      </w:r>
      <w:r>
        <w:t>two</w:t>
      </w:r>
      <w:r w:rsidR="00C555F4">
        <w:t xml:space="preserve"> </w:t>
      </w:r>
      <w:r w:rsidR="0082462E">
        <w:t>Nurse</w:t>
      </w:r>
      <w:r w:rsidR="00C555F4">
        <w:t xml:space="preserve"> </w:t>
      </w:r>
      <w:r w:rsidR="0082462E">
        <w:t xml:space="preserve">practitioners (DNP) </w:t>
      </w:r>
      <w:r>
        <w:t xml:space="preserve">as the on-site providers who collaborate with other external stakeholders, including psychiatrists, pharmacists, and physicians for interdisciplinary management of the patient population.  </w:t>
      </w:r>
    </w:p>
    <w:p w14:paraId="5C1155FD" w14:textId="77777777" w:rsidR="004823BC" w:rsidRPr="00EC1123" w:rsidRDefault="004823BC" w:rsidP="004823BC">
      <w:pPr>
        <w:pStyle w:val="Heading2"/>
      </w:pPr>
      <w:bookmarkStart w:id="21" w:name="_Toc175355381"/>
      <w:r w:rsidRPr="00EC1123">
        <w:t>Population</w:t>
      </w:r>
      <w:bookmarkEnd w:id="21"/>
    </w:p>
    <w:p w14:paraId="201CAD85" w14:textId="3F75A647" w:rsidR="004823BC" w:rsidRPr="00B2389C" w:rsidRDefault="004823BC" w:rsidP="004823BC">
      <w:pPr>
        <w:pStyle w:val="BodyText"/>
      </w:pPr>
      <w:r>
        <w:t>While the clinic serves patients with different psychiatric disorders, the project will target an adult population diagnosed with depression. The project will target both new and existing patients, with the expectation of 40-50 patients. Only adult patients (18 years and more) with a DSM-V-confirmed diagnosis of depression will be included in the project. Individuals aged 17 years and younger, with other psychiatric diagnoses, comorbid psychiatric disorders besides depression, and cognitive impairments that could interfere with their participation will be excluded.</w:t>
      </w:r>
      <w:r w:rsidR="00AC5C48">
        <w:t xml:space="preserve"> </w:t>
      </w:r>
      <w:r w:rsidR="00EE5700">
        <w:t xml:space="preserve">Participants in the project will be </w:t>
      </w:r>
      <w:r w:rsidR="0003717A">
        <w:t xml:space="preserve">informed about it during their visits, with a focus on those diagnosed with depression. </w:t>
      </w:r>
      <w:r>
        <w:t xml:space="preserve">In addition, </w:t>
      </w:r>
      <w:r w:rsidR="00D64791">
        <w:t>patients</w:t>
      </w:r>
      <w:r w:rsidR="00086379">
        <w:t xml:space="preserve"> </w:t>
      </w:r>
      <w:r w:rsidR="00D64791">
        <w:t xml:space="preserve">with depression diagnosis </w:t>
      </w:r>
      <w:r>
        <w:t xml:space="preserve">may be identified from the electronic health records as a contingency to meet the expected </w:t>
      </w:r>
      <w:proofErr w:type="spellStart"/>
      <w:ins w:id="22" w:author="Cortez, Susan Coursen" w:date="2024-08-27T19:10:00Z" w16du:dateUtc="2024-08-28T00:10:00Z">
        <w:r w:rsidR="00D9098A">
          <w:t>particpant</w:t>
        </w:r>
        <w:proofErr w:type="spellEnd"/>
        <w:r w:rsidR="00D9098A">
          <w:t xml:space="preserve"> number.</w:t>
        </w:r>
      </w:ins>
      <w:del w:id="23" w:author="Cortez, Susan Coursen" w:date="2024-08-27T19:10:00Z" w16du:dateUtc="2024-08-28T00:10:00Z">
        <w:r w:rsidDel="006D25A7">
          <w:delText>sample.</w:delText>
        </w:r>
      </w:del>
      <w:r>
        <w:t xml:space="preserve"> Following identification, the DNP </w:t>
      </w:r>
      <w:r w:rsidR="0003717A">
        <w:t>project manager will seek informed consent after explaining the purpose of the project and the</w:t>
      </w:r>
      <w:ins w:id="24" w:author="Cortez, Susan Coursen" w:date="2024-08-27T19:11:00Z" w16du:dateUtc="2024-08-28T00:11:00Z">
        <w:r w:rsidR="00D9098A">
          <w:t xml:space="preserve"> </w:t>
        </w:r>
      </w:ins>
      <w:del w:id="25" w:author="Cortez, Susan Coursen" w:date="2024-08-27T19:11:00Z" w16du:dateUtc="2024-08-28T00:11:00Z">
        <w:r w:rsidR="0003717A" w:rsidDel="00D9098A">
          <w:delText>ir</w:delText>
        </w:r>
      </w:del>
      <w:proofErr w:type="spellStart"/>
      <w:ins w:id="26" w:author="Cortez, Susan Coursen" w:date="2024-08-27T19:11:00Z" w16du:dateUtc="2024-08-28T00:11:00Z">
        <w:r w:rsidR="00D836F7">
          <w:t>participant’s</w:t>
        </w:r>
      </w:ins>
      <w:del w:id="27" w:author="Cortez, Susan Coursen" w:date="2024-08-27T19:11:00Z" w16du:dateUtc="2024-08-28T00:11:00Z">
        <w:r w:rsidR="0003717A" w:rsidDel="00D9098A">
          <w:delText xml:space="preserve"> </w:delText>
        </w:r>
      </w:del>
      <w:r w:rsidR="0003717A">
        <w:t>role</w:t>
      </w:r>
      <w:proofErr w:type="spellEnd"/>
      <w:r w:rsidR="002334DE">
        <w:t xml:space="preserve"> (</w:t>
      </w:r>
      <w:commentRangeStart w:id="28"/>
      <w:del w:id="29" w:author="Cortez, Susan Coursen" w:date="2024-08-27T19:11:00Z" w16du:dateUtc="2024-08-28T00:11:00Z">
        <w:r w:rsidR="002334DE" w:rsidDel="00D836F7">
          <w:delText xml:space="preserve">see </w:delText>
        </w:r>
      </w:del>
      <w:ins w:id="30" w:author="Cortez, Susan Coursen" w:date="2024-08-27T19:11:00Z" w16du:dateUtc="2024-08-28T00:11:00Z">
        <w:r w:rsidR="00D836F7">
          <w:t>Appendix C</w:t>
        </w:r>
      </w:ins>
      <w:del w:id="31" w:author="Cortez, Susan Coursen" w:date="2024-08-27T19:11:00Z" w16du:dateUtc="2024-08-28T00:11:00Z">
        <w:r w:rsidR="002334DE" w:rsidDel="00D836F7">
          <w:delText xml:space="preserve">appendix </w:delText>
        </w:r>
      </w:del>
      <w:commentRangeEnd w:id="28"/>
      <w:r w:rsidR="00D836F7">
        <w:rPr>
          <w:rStyle w:val="CommentReference"/>
        </w:rPr>
        <w:commentReference w:id="28"/>
      </w:r>
      <w:del w:id="32" w:author="Cortez, Susan Coursen" w:date="2024-08-27T19:11:00Z" w16du:dateUtc="2024-08-28T00:11:00Z">
        <w:r w:rsidR="002334DE" w:rsidDel="00D836F7">
          <w:delText>E for consent form</w:delText>
        </w:r>
      </w:del>
      <w:r w:rsidR="002334DE">
        <w:t>)</w:t>
      </w:r>
      <w:r w:rsidR="0003717A">
        <w:t xml:space="preserve">. </w:t>
      </w:r>
    </w:p>
    <w:p w14:paraId="07397C4B" w14:textId="77777777" w:rsidR="004823BC" w:rsidRDefault="004823BC" w:rsidP="004823BC">
      <w:pPr>
        <w:pStyle w:val="Heading2"/>
      </w:pPr>
      <w:bookmarkStart w:id="33" w:name="_Toc175355382"/>
      <w:r>
        <w:t>Translation Science (or QI Model + Nursing Theory) and Project Management</w:t>
      </w:r>
      <w:bookmarkEnd w:id="33"/>
    </w:p>
    <w:p w14:paraId="43620CD5" w14:textId="77777777" w:rsidR="004823BC" w:rsidRPr="00D53585" w:rsidRDefault="004823BC" w:rsidP="004823BC">
      <w:pPr>
        <w:pStyle w:val="BodyText"/>
        <w:ind w:firstLine="0"/>
        <w:rPr>
          <w:b/>
          <w:bCs/>
          <w:i/>
          <w:iCs/>
        </w:rPr>
      </w:pPr>
      <w:r w:rsidRPr="00D53585">
        <w:rPr>
          <w:b/>
          <w:bCs/>
          <w:i/>
          <w:iCs/>
        </w:rPr>
        <w:t>Theoretical Framework:</w:t>
      </w:r>
    </w:p>
    <w:p w14:paraId="23931B13" w14:textId="0B1C6CC0" w:rsidR="004823BC" w:rsidRDefault="004823BC" w:rsidP="004823BC">
      <w:pPr>
        <w:pStyle w:val="BodyText"/>
        <w:rPr>
          <w:rFonts w:cs="Arial"/>
          <w:szCs w:val="32"/>
        </w:rPr>
      </w:pPr>
      <w:r>
        <w:rPr>
          <w:rFonts w:cs="Arial"/>
          <w:szCs w:val="32"/>
        </w:rPr>
        <w:lastRenderedPageBreak/>
        <w:t xml:space="preserve">According to </w:t>
      </w:r>
      <w:proofErr w:type="spellStart"/>
      <w:r w:rsidRPr="004823BC">
        <w:rPr>
          <w:rFonts w:cs="Arial"/>
          <w:szCs w:val="32"/>
        </w:rPr>
        <w:t>Steinkog</w:t>
      </w:r>
      <w:proofErr w:type="spellEnd"/>
      <w:r w:rsidRPr="004823BC">
        <w:rPr>
          <w:rFonts w:cs="Arial"/>
          <w:szCs w:val="32"/>
        </w:rPr>
        <w:t xml:space="preserve"> et al. (2021),</w:t>
      </w:r>
      <w:r>
        <w:rPr>
          <w:rFonts w:cs="Arial"/>
          <w:szCs w:val="32"/>
        </w:rPr>
        <w:t xml:space="preserve"> translation science bridges the gap between theory and practice by enabling the implementation of evidence-based interventions in practice. Multiple QI models and nursing theories have been developed to enable the translation of evidence into practice. </w:t>
      </w:r>
      <w:r w:rsidR="0003717A">
        <w:rPr>
          <w:rFonts w:cs="Arial"/>
          <w:szCs w:val="32"/>
        </w:rPr>
        <w:t>Some of the models used</w:t>
      </w:r>
      <w:r w:rsidR="002334DE">
        <w:rPr>
          <w:rFonts w:cs="Arial"/>
          <w:szCs w:val="32"/>
        </w:rPr>
        <w:t xml:space="preserve"> in evidence translation</w:t>
      </w:r>
      <w:r w:rsidR="0003717A">
        <w:rPr>
          <w:rFonts w:cs="Arial"/>
          <w:szCs w:val="32"/>
        </w:rPr>
        <w:t xml:space="preserve"> </w:t>
      </w:r>
      <w:r>
        <w:rPr>
          <w:rFonts w:cs="Arial"/>
          <w:szCs w:val="32"/>
        </w:rPr>
        <w:t>include the Promoting Action on Research Implementation in Health Services (PARIHS) model, the Diffusion of Innovation (DOI) theory, the Knowledge to Action (KTA) model, and the Normalization Process Theory (NPT)</w:t>
      </w:r>
      <w:r w:rsidR="0003717A">
        <w:rPr>
          <w:rFonts w:cs="Arial"/>
          <w:szCs w:val="32"/>
        </w:rPr>
        <w:t>, among others</w:t>
      </w:r>
      <w:r>
        <w:rPr>
          <w:rFonts w:cs="Arial"/>
          <w:szCs w:val="32"/>
        </w:rPr>
        <w:t xml:space="preserve">. The proposed DNP change project will use KTA as the underpinning theoretical framework for implementation. </w:t>
      </w:r>
    </w:p>
    <w:p w14:paraId="5D827D9E" w14:textId="56DCA6D8" w:rsidR="004823BC" w:rsidRPr="000414A3" w:rsidRDefault="004823BC" w:rsidP="004823BC">
      <w:pPr>
        <w:pStyle w:val="BodyText"/>
        <w:rPr>
          <w:rFonts w:cs="Arial"/>
          <w:szCs w:val="32"/>
        </w:rPr>
      </w:pPr>
      <w:r>
        <w:rPr>
          <w:rFonts w:cs="Arial"/>
          <w:szCs w:val="32"/>
        </w:rPr>
        <w:t xml:space="preserve">KTA is a planned action theory that follows the social constructivist paradigm that allows adaptation of evidence to the local context and culture based on a systems perspective. The systems perspective assumes that knowledge users and producers exist within social systems that may not respond or adapt in predictable ways. Consequently, KTA considers knowledge translation as an iterative, dynamic, and complex process, with fluid boundaries between knowledge creation and application (Graham &amp; </w:t>
      </w:r>
      <w:proofErr w:type="spellStart"/>
      <w:r>
        <w:rPr>
          <w:rFonts w:cs="Arial"/>
          <w:szCs w:val="32"/>
        </w:rPr>
        <w:t>Tetroe</w:t>
      </w:r>
      <w:proofErr w:type="spellEnd"/>
      <w:r>
        <w:rPr>
          <w:rFonts w:cs="Arial"/>
          <w:szCs w:val="32"/>
        </w:rPr>
        <w:t>, 2010). The knowledge creation cycle lays the foundation for the implementation of EBP through a distillation of knowledge supportive of the intervention. Specifically, the cycle involves knowledge inquiry, synthesis, and identification of necessary tools and products for the implementation (Ten Ham-Baloyi, 2022). In the context of the proposed DNP change project, the cycle entailed identifying and synthesizing research studies focused on</w:t>
      </w:r>
      <w:r w:rsidR="002101AE">
        <w:rPr>
          <w:rFonts w:cs="Arial"/>
          <w:szCs w:val="32"/>
        </w:rPr>
        <w:t xml:space="preserve"> </w:t>
      </w:r>
      <w:r w:rsidR="00B84F53">
        <w:rPr>
          <w:rFonts w:cs="Arial"/>
          <w:szCs w:val="32"/>
        </w:rPr>
        <w:t>face-to-face</w:t>
      </w:r>
      <w:r>
        <w:rPr>
          <w:rFonts w:cs="Arial"/>
          <w:szCs w:val="32"/>
        </w:rPr>
        <w:t xml:space="preserve"> CBT for individuals with depression. The process resulted in the identification of studies articulating the effectiveness of the intervention on depressive symptoms and quality of life. The second component of the KTA is the action cycle comprising of seven phase that could occur simultaneously or sequentially. The phases include identifying the problem, customizing the knowledge to the implementation context, </w:t>
      </w:r>
      <w:r>
        <w:rPr>
          <w:rFonts w:cs="Arial"/>
          <w:szCs w:val="32"/>
        </w:rPr>
        <w:lastRenderedPageBreak/>
        <w:t>assessing the determinants of knowledge use, selecting, tailoring, implementing and monitoring the intervention and knowledge use, evaluating the impact of the knowledge, and determining strategies for sustainment of knowledge use (</w:t>
      </w:r>
      <w:r w:rsidR="008440BB">
        <w:rPr>
          <w:rFonts w:cs="Arial"/>
          <w:szCs w:val="32"/>
        </w:rPr>
        <w:t xml:space="preserve">Graham &amp; </w:t>
      </w:r>
      <w:proofErr w:type="spellStart"/>
      <w:r w:rsidR="008440BB">
        <w:rPr>
          <w:rFonts w:cs="Arial"/>
          <w:szCs w:val="32"/>
        </w:rPr>
        <w:t>Tetroe</w:t>
      </w:r>
      <w:proofErr w:type="spellEnd"/>
      <w:r w:rsidR="008440BB">
        <w:rPr>
          <w:rFonts w:cs="Arial"/>
          <w:szCs w:val="32"/>
        </w:rPr>
        <w:t xml:space="preserve">, </w:t>
      </w:r>
      <w:r>
        <w:rPr>
          <w:rFonts w:cs="Arial"/>
          <w:szCs w:val="32"/>
        </w:rPr>
        <w:t xml:space="preserve">2010). The problem had been identified as the failure to offer patients with depression alternative treatments to medication, with the implementation site lacking a structured CBT program. In turn, the knowledge acquired from the literature would be customized to the implementation context, with the CBT Skills Workbook by the Hertfordshire Partnership University NHS Foundation Trust guiding the implementation process. Monitoring knowledge use will occur continuously as </w:t>
      </w:r>
      <w:r w:rsidR="00AB486A">
        <w:rPr>
          <w:rFonts w:cs="Arial"/>
          <w:szCs w:val="32"/>
        </w:rPr>
        <w:t xml:space="preserve">the </w:t>
      </w:r>
      <w:r>
        <w:rPr>
          <w:rFonts w:cs="Arial"/>
          <w:szCs w:val="32"/>
        </w:rPr>
        <w:t>formative assessment to determine the fidelity of intervention implementation</w:t>
      </w:r>
      <w:r w:rsidR="00134C58">
        <w:rPr>
          <w:rFonts w:cs="Arial"/>
          <w:szCs w:val="32"/>
        </w:rPr>
        <w:t>,</w:t>
      </w:r>
      <w:r>
        <w:rPr>
          <w:rFonts w:cs="Arial"/>
          <w:szCs w:val="32"/>
        </w:rPr>
        <w:t xml:space="preserve"> while evaluation will focus on the primary outcome measure (changes in PHQ-9 scores) from baseline to project endpoint. </w:t>
      </w:r>
    </w:p>
    <w:p w14:paraId="721A0ECE" w14:textId="77777777" w:rsidR="004823BC" w:rsidRDefault="004823BC" w:rsidP="004823BC">
      <w:pPr>
        <w:pStyle w:val="BodyText"/>
        <w:ind w:firstLine="0"/>
        <w:rPr>
          <w:rFonts w:cs="Arial"/>
          <w:b/>
          <w:bCs/>
          <w:i/>
          <w:iCs/>
          <w:szCs w:val="32"/>
        </w:rPr>
      </w:pPr>
      <w:r w:rsidRPr="00D53585">
        <w:rPr>
          <w:rFonts w:cs="Arial"/>
          <w:b/>
          <w:bCs/>
          <w:i/>
          <w:iCs/>
          <w:szCs w:val="32"/>
        </w:rPr>
        <w:t>Project Implementation Plan</w:t>
      </w:r>
    </w:p>
    <w:p w14:paraId="6CB6F111" w14:textId="517A75A6" w:rsidR="004823BC" w:rsidRDefault="004823BC" w:rsidP="008440BB">
      <w:pPr>
        <w:pStyle w:val="BodyText"/>
        <w:rPr>
          <w:rFonts w:cs="Arial"/>
          <w:bCs/>
          <w:iCs/>
          <w:szCs w:val="32"/>
        </w:rPr>
      </w:pPr>
      <w:r>
        <w:rPr>
          <w:rFonts w:cs="Arial"/>
          <w:bCs/>
          <w:iCs/>
          <w:szCs w:val="32"/>
        </w:rPr>
        <w:t xml:space="preserve">In Week 1, the DNP </w:t>
      </w:r>
      <w:r w:rsidR="00D27E53">
        <w:rPr>
          <w:rFonts w:cs="Arial"/>
          <w:bCs/>
          <w:iCs/>
          <w:szCs w:val="32"/>
        </w:rPr>
        <w:t xml:space="preserve">project manager </w:t>
      </w:r>
      <w:r>
        <w:rPr>
          <w:rFonts w:cs="Arial"/>
          <w:bCs/>
          <w:iCs/>
          <w:szCs w:val="32"/>
        </w:rPr>
        <w:t>will start collecting PHQ-9 scores and identifying those with a score &gt;20 for further evaluation and inclusion</w:t>
      </w:r>
      <w:r w:rsidR="00D27E53">
        <w:rPr>
          <w:rFonts w:cs="Arial"/>
          <w:bCs/>
          <w:iCs/>
          <w:szCs w:val="32"/>
        </w:rPr>
        <w:t xml:space="preserve"> in the project</w:t>
      </w:r>
      <w:r>
        <w:rPr>
          <w:rFonts w:cs="Arial"/>
          <w:bCs/>
          <w:iCs/>
          <w:szCs w:val="32"/>
        </w:rPr>
        <w:t>. In addition, the DNP project manager will conduct on-site educational sessions with the nursing staff, focusing on the project plan, the CBT protocol, and use of PHQ-9 in assessing depression</w:t>
      </w:r>
      <w:r w:rsidR="00887829">
        <w:rPr>
          <w:rFonts w:cs="Arial"/>
          <w:bCs/>
          <w:iCs/>
          <w:szCs w:val="32"/>
        </w:rPr>
        <w:t xml:space="preserve"> (</w:t>
      </w:r>
      <w:del w:id="34" w:author="Cortez, Susan Coursen" w:date="2024-08-27T19:16:00Z" w16du:dateUtc="2024-08-28T00:16:00Z">
        <w:r w:rsidR="0003717A" w:rsidRPr="002334DE" w:rsidDel="00EC235F">
          <w:rPr>
            <w:rFonts w:cs="Arial"/>
            <w:bCs/>
            <w:iCs/>
            <w:szCs w:val="32"/>
          </w:rPr>
          <w:delText>see</w:delText>
        </w:r>
      </w:del>
      <w:r w:rsidR="0003717A" w:rsidRPr="002334DE">
        <w:rPr>
          <w:rFonts w:cs="Arial"/>
          <w:bCs/>
          <w:iCs/>
          <w:szCs w:val="32"/>
        </w:rPr>
        <w:t xml:space="preserve"> </w:t>
      </w:r>
      <w:r w:rsidR="00887829" w:rsidRPr="002334DE">
        <w:rPr>
          <w:rFonts w:cs="Arial"/>
          <w:bCs/>
          <w:iCs/>
          <w:szCs w:val="32"/>
        </w:rPr>
        <w:t xml:space="preserve">Appendix </w:t>
      </w:r>
      <w:ins w:id="35" w:author="Cortez, Susan Coursen" w:date="2024-08-27T19:16:00Z" w16du:dateUtc="2024-08-28T00:16:00Z">
        <w:r w:rsidR="00EC235F">
          <w:rPr>
            <w:rFonts w:cs="Arial"/>
            <w:bCs/>
            <w:iCs/>
            <w:szCs w:val="32"/>
          </w:rPr>
          <w:t>D</w:t>
        </w:r>
      </w:ins>
      <w:del w:id="36" w:author="Cortez, Susan Coursen" w:date="2024-08-27T19:16:00Z" w16du:dateUtc="2024-08-28T00:16:00Z">
        <w:r w:rsidR="00E92CCC" w:rsidRPr="002334DE" w:rsidDel="00EC235F">
          <w:rPr>
            <w:rFonts w:cs="Arial"/>
            <w:bCs/>
            <w:iCs/>
            <w:szCs w:val="32"/>
          </w:rPr>
          <w:delText>C</w:delText>
        </w:r>
        <w:r w:rsidR="0003717A" w:rsidRPr="002334DE" w:rsidDel="00EC235F">
          <w:rPr>
            <w:rFonts w:cs="Arial"/>
            <w:bCs/>
            <w:iCs/>
            <w:szCs w:val="32"/>
          </w:rPr>
          <w:delText xml:space="preserve"> for educational plan and Appendix </w:delText>
        </w:r>
      </w:del>
      <w:del w:id="37" w:author="Cortez, Susan Coursen" w:date="2024-08-27T19:14:00Z" w16du:dateUtc="2024-08-28T00:14:00Z">
        <w:r w:rsidR="0003717A" w:rsidRPr="002334DE" w:rsidDel="00E24094">
          <w:rPr>
            <w:rFonts w:cs="Arial"/>
            <w:bCs/>
            <w:iCs/>
            <w:szCs w:val="32"/>
          </w:rPr>
          <w:delText>D</w:delText>
        </w:r>
      </w:del>
      <w:del w:id="38" w:author="Cortez, Susan Coursen" w:date="2024-08-27T19:16:00Z" w16du:dateUtc="2024-08-28T00:16:00Z">
        <w:r w:rsidR="0003717A" w:rsidRPr="002334DE" w:rsidDel="00EC235F">
          <w:rPr>
            <w:rFonts w:cs="Arial"/>
            <w:bCs/>
            <w:iCs/>
            <w:szCs w:val="32"/>
          </w:rPr>
          <w:delText xml:space="preserve"> </w:delText>
        </w:r>
        <w:commentRangeStart w:id="39"/>
        <w:r w:rsidR="0003717A" w:rsidRPr="002334DE" w:rsidDel="00EC235F">
          <w:rPr>
            <w:rFonts w:cs="Arial"/>
            <w:bCs/>
            <w:iCs/>
            <w:szCs w:val="32"/>
          </w:rPr>
          <w:delText>for a copy of PHQ-9</w:delText>
        </w:r>
      </w:del>
      <w:r w:rsidR="00887829">
        <w:rPr>
          <w:rFonts w:cs="Arial"/>
          <w:bCs/>
          <w:iCs/>
          <w:szCs w:val="32"/>
        </w:rPr>
        <w:t>)</w:t>
      </w:r>
      <w:r>
        <w:rPr>
          <w:rFonts w:cs="Arial"/>
          <w:bCs/>
          <w:iCs/>
          <w:szCs w:val="32"/>
        </w:rPr>
        <w:t xml:space="preserve">. If </w:t>
      </w:r>
      <w:commentRangeEnd w:id="39"/>
      <w:r w:rsidR="00E943B4">
        <w:rPr>
          <w:rStyle w:val="CommentReference"/>
        </w:rPr>
        <w:commentReference w:id="39"/>
      </w:r>
      <w:r>
        <w:rPr>
          <w:rFonts w:cs="Arial"/>
          <w:bCs/>
          <w:iCs/>
          <w:szCs w:val="32"/>
        </w:rPr>
        <w:t>any staff member cannot attend the group training, a one-o</w:t>
      </w:r>
      <w:r w:rsidR="00163934">
        <w:rPr>
          <w:rFonts w:cs="Arial"/>
          <w:bCs/>
          <w:iCs/>
          <w:szCs w:val="32"/>
        </w:rPr>
        <w:t>n</w:t>
      </w:r>
      <w:r>
        <w:rPr>
          <w:rFonts w:cs="Arial"/>
          <w:bCs/>
          <w:iCs/>
          <w:szCs w:val="32"/>
        </w:rPr>
        <w:t xml:space="preserve">-one meeting will be scheduled. </w:t>
      </w:r>
      <w:r w:rsidR="00E94664">
        <w:rPr>
          <w:rFonts w:cs="Arial"/>
          <w:bCs/>
          <w:iCs/>
          <w:szCs w:val="32"/>
        </w:rPr>
        <w:t xml:space="preserve">In collaboration with other nurses, the DNP project manager will identify participants meeting the diagnostic criteria for depression during week 1. </w:t>
      </w:r>
      <w:r>
        <w:rPr>
          <w:rFonts w:cs="Arial"/>
          <w:bCs/>
          <w:iCs/>
          <w:szCs w:val="32"/>
        </w:rPr>
        <w:t xml:space="preserve">Individuals willing to participate in the project will </w:t>
      </w:r>
      <w:r w:rsidR="009811F8">
        <w:rPr>
          <w:rFonts w:cs="Arial"/>
          <w:bCs/>
          <w:iCs/>
          <w:szCs w:val="32"/>
        </w:rPr>
        <w:t>sign the</w:t>
      </w:r>
      <w:r>
        <w:rPr>
          <w:rFonts w:cs="Arial"/>
          <w:bCs/>
          <w:iCs/>
          <w:szCs w:val="32"/>
        </w:rPr>
        <w:t xml:space="preserve"> informed consent</w:t>
      </w:r>
      <w:del w:id="40" w:author="Cortez, Susan Coursen" w:date="2024-08-27T19:18:00Z" w16du:dateUtc="2024-08-28T00:18:00Z">
        <w:r w:rsidDel="000B0E67">
          <w:rPr>
            <w:rFonts w:cs="Arial"/>
            <w:bCs/>
            <w:iCs/>
            <w:szCs w:val="32"/>
          </w:rPr>
          <w:delText xml:space="preserve"> </w:delText>
        </w:r>
        <w:r w:rsidR="00A807CF" w:rsidDel="000B0E67">
          <w:rPr>
            <w:rFonts w:cs="Arial"/>
            <w:bCs/>
            <w:iCs/>
            <w:szCs w:val="32"/>
          </w:rPr>
          <w:delText>(</w:delText>
        </w:r>
        <w:commentRangeStart w:id="41"/>
        <w:r w:rsidR="00A807CF" w:rsidDel="000B0E67">
          <w:rPr>
            <w:rFonts w:cs="Arial"/>
            <w:bCs/>
            <w:iCs/>
            <w:szCs w:val="32"/>
          </w:rPr>
          <w:delText xml:space="preserve">Appendix </w:delText>
        </w:r>
      </w:del>
      <w:del w:id="42" w:author="Cortez, Susan Coursen" w:date="2024-08-27T19:15:00Z" w16du:dateUtc="2024-08-28T00:15:00Z">
        <w:r w:rsidR="00A807CF" w:rsidDel="00D72168">
          <w:rPr>
            <w:rFonts w:cs="Arial"/>
            <w:bCs/>
            <w:iCs/>
            <w:szCs w:val="32"/>
          </w:rPr>
          <w:delText>E</w:delText>
        </w:r>
      </w:del>
      <w:r w:rsidR="00A807CF">
        <w:rPr>
          <w:rFonts w:cs="Arial"/>
          <w:bCs/>
          <w:iCs/>
          <w:szCs w:val="32"/>
        </w:rPr>
        <w:t xml:space="preserve">) </w:t>
      </w:r>
      <w:commentRangeEnd w:id="41"/>
      <w:r w:rsidR="00D749AC">
        <w:rPr>
          <w:rStyle w:val="CommentReference"/>
        </w:rPr>
        <w:commentReference w:id="41"/>
      </w:r>
      <w:r w:rsidR="009811F8">
        <w:rPr>
          <w:rFonts w:cs="Arial"/>
          <w:bCs/>
          <w:iCs/>
          <w:szCs w:val="32"/>
        </w:rPr>
        <w:t xml:space="preserve">document and </w:t>
      </w:r>
      <w:r>
        <w:rPr>
          <w:rFonts w:cs="Arial"/>
          <w:bCs/>
          <w:iCs/>
          <w:szCs w:val="32"/>
        </w:rPr>
        <w:t>after which</w:t>
      </w:r>
      <w:r w:rsidR="009811F8">
        <w:rPr>
          <w:rFonts w:cs="Arial"/>
          <w:bCs/>
          <w:iCs/>
          <w:szCs w:val="32"/>
        </w:rPr>
        <w:t>,</w:t>
      </w:r>
      <w:r>
        <w:rPr>
          <w:rFonts w:cs="Arial"/>
          <w:bCs/>
          <w:iCs/>
          <w:szCs w:val="32"/>
        </w:rPr>
        <w:t xml:space="preserve"> </w:t>
      </w:r>
      <w:r w:rsidR="009811F8">
        <w:rPr>
          <w:rFonts w:cs="Arial"/>
          <w:bCs/>
          <w:iCs/>
          <w:szCs w:val="32"/>
        </w:rPr>
        <w:t xml:space="preserve">the participants will be asked to </w:t>
      </w:r>
      <w:proofErr w:type="spellStart"/>
      <w:ins w:id="43" w:author="Cortez, Susan Coursen" w:date="2024-08-27T19:18:00Z" w16du:dateUtc="2024-08-28T00:18:00Z">
        <w:r w:rsidR="0016746B">
          <w:rPr>
            <w:rFonts w:cs="Arial"/>
            <w:bCs/>
            <w:iCs/>
            <w:szCs w:val="32"/>
          </w:rPr>
          <w:t>complete</w:t>
        </w:r>
      </w:ins>
      <w:del w:id="44" w:author="Cortez, Susan Coursen" w:date="2024-08-27T19:18:00Z" w16du:dateUtc="2024-08-28T00:18:00Z">
        <w:r w:rsidR="009811F8" w:rsidDel="000B0E67">
          <w:rPr>
            <w:rFonts w:cs="Arial"/>
            <w:bCs/>
            <w:iCs/>
            <w:szCs w:val="32"/>
          </w:rPr>
          <w:delText xml:space="preserve">take </w:delText>
        </w:r>
      </w:del>
      <w:r w:rsidR="009811F8">
        <w:rPr>
          <w:rFonts w:cs="Arial"/>
          <w:bCs/>
          <w:iCs/>
          <w:szCs w:val="32"/>
        </w:rPr>
        <w:t>the</w:t>
      </w:r>
      <w:proofErr w:type="spellEnd"/>
      <w:r w:rsidR="009811F8">
        <w:rPr>
          <w:rFonts w:cs="Arial"/>
          <w:bCs/>
          <w:iCs/>
          <w:szCs w:val="32"/>
        </w:rPr>
        <w:t xml:space="preserve"> PHQ-9 questionnaire.</w:t>
      </w:r>
      <w:r w:rsidR="00315032">
        <w:rPr>
          <w:rFonts w:cs="Arial"/>
          <w:bCs/>
          <w:iCs/>
          <w:szCs w:val="32"/>
        </w:rPr>
        <w:t xml:space="preserve"> All participant</w:t>
      </w:r>
      <w:ins w:id="45" w:author="Cortez, Susan Coursen" w:date="2024-08-27T19:19:00Z" w16du:dateUtc="2024-08-28T00:19:00Z">
        <w:r w:rsidR="0016746B">
          <w:rPr>
            <w:rFonts w:cs="Arial"/>
            <w:bCs/>
            <w:iCs/>
            <w:szCs w:val="32"/>
          </w:rPr>
          <w:t>’s</w:t>
        </w:r>
      </w:ins>
      <w:r w:rsidR="00315032">
        <w:rPr>
          <w:rFonts w:cs="Arial"/>
          <w:bCs/>
          <w:iCs/>
          <w:szCs w:val="32"/>
        </w:rPr>
        <w:t xml:space="preserve"> </w:t>
      </w:r>
      <w:del w:id="46" w:author="Cortez, Susan Coursen" w:date="2024-08-27T19:21:00Z" w16du:dateUtc="2024-08-28T00:21:00Z">
        <w:r w:rsidDel="002239C1">
          <w:rPr>
            <w:rFonts w:cs="Arial"/>
            <w:bCs/>
            <w:iCs/>
            <w:szCs w:val="32"/>
          </w:rPr>
          <w:delText xml:space="preserve"> </w:delText>
        </w:r>
      </w:del>
      <w:r>
        <w:rPr>
          <w:rFonts w:cs="Arial"/>
          <w:bCs/>
          <w:iCs/>
          <w:szCs w:val="32"/>
        </w:rPr>
        <w:t>baseline PHQ-9 scores will be recorded</w:t>
      </w:r>
      <w:r w:rsidR="00E94664">
        <w:rPr>
          <w:rFonts w:cs="Arial"/>
          <w:bCs/>
          <w:iCs/>
          <w:szCs w:val="32"/>
        </w:rPr>
        <w:t xml:space="preserve"> on paper-based questionnaires and </w:t>
      </w:r>
      <w:r w:rsidR="002334DE">
        <w:rPr>
          <w:rFonts w:cs="Arial"/>
          <w:bCs/>
          <w:iCs/>
          <w:szCs w:val="32"/>
        </w:rPr>
        <w:t>scanned for entry</w:t>
      </w:r>
      <w:r w:rsidR="00E94664">
        <w:rPr>
          <w:rFonts w:cs="Arial"/>
          <w:bCs/>
          <w:iCs/>
          <w:szCs w:val="32"/>
        </w:rPr>
        <w:t xml:space="preserve"> into the </w:t>
      </w:r>
      <w:r w:rsidR="002334DE">
        <w:rPr>
          <w:rFonts w:cs="Arial"/>
          <w:bCs/>
          <w:iCs/>
          <w:szCs w:val="32"/>
        </w:rPr>
        <w:t>patient charts</w:t>
      </w:r>
      <w:ins w:id="47" w:author="Cortez, Susan Coursen" w:date="2024-08-27T19:19:00Z" w16du:dateUtc="2024-08-28T00:19:00Z">
        <w:r w:rsidR="009E0E01">
          <w:rPr>
            <w:rFonts w:cs="Arial"/>
            <w:bCs/>
            <w:iCs/>
            <w:szCs w:val="32"/>
          </w:rPr>
          <w:t xml:space="preserve"> and shredded per </w:t>
        </w:r>
      </w:ins>
      <w:ins w:id="48" w:author="Cortez, Susan Coursen" w:date="2024-08-27T19:20:00Z" w16du:dateUtc="2024-08-28T00:20:00Z">
        <w:r w:rsidR="009E0E01">
          <w:rPr>
            <w:rFonts w:cs="Arial"/>
            <w:bCs/>
            <w:iCs/>
            <w:szCs w:val="32"/>
          </w:rPr>
          <w:t xml:space="preserve">the </w:t>
        </w:r>
      </w:ins>
      <w:ins w:id="49" w:author="Cortez, Susan Coursen" w:date="2024-08-27T19:19:00Z" w16du:dateUtc="2024-08-28T00:19:00Z">
        <w:r w:rsidR="009E0E01">
          <w:rPr>
            <w:rFonts w:cs="Arial"/>
            <w:bCs/>
            <w:iCs/>
            <w:szCs w:val="32"/>
          </w:rPr>
          <w:t>policy</w:t>
        </w:r>
      </w:ins>
      <w:r>
        <w:rPr>
          <w:rFonts w:cs="Arial"/>
          <w:bCs/>
          <w:iCs/>
          <w:szCs w:val="32"/>
        </w:rPr>
        <w:t xml:space="preserve">. </w:t>
      </w:r>
    </w:p>
    <w:p w14:paraId="414AF94F" w14:textId="1208F0B9" w:rsidR="004823BC" w:rsidRDefault="004823BC" w:rsidP="004823BC">
      <w:pPr>
        <w:pStyle w:val="BodyText"/>
        <w:ind w:firstLine="0"/>
        <w:rPr>
          <w:rFonts w:cs="Arial"/>
          <w:bCs/>
          <w:iCs/>
          <w:szCs w:val="32"/>
        </w:rPr>
      </w:pPr>
      <w:r>
        <w:rPr>
          <w:rFonts w:cs="Arial"/>
          <w:bCs/>
          <w:iCs/>
          <w:szCs w:val="32"/>
        </w:rPr>
        <w:lastRenderedPageBreak/>
        <w:tab/>
        <w:t xml:space="preserve">Intervention implementation will start in week 2 and run through week 9. </w:t>
      </w:r>
      <w:r w:rsidR="001F4814" w:rsidRPr="00AE5CE3">
        <w:rPr>
          <w:rFonts w:cs="Arial"/>
          <w:bCs/>
          <w:iCs/>
          <w:szCs w:val="32"/>
        </w:rPr>
        <w:t xml:space="preserve">The </w:t>
      </w:r>
      <w:r w:rsidR="001F4814">
        <w:rPr>
          <w:rFonts w:cs="Arial"/>
          <w:bCs/>
          <w:iCs/>
          <w:szCs w:val="32"/>
        </w:rPr>
        <w:t>intervention will involve eight weekly</w:t>
      </w:r>
      <w:r w:rsidR="006257EB">
        <w:rPr>
          <w:rFonts w:cs="Arial"/>
          <w:bCs/>
          <w:iCs/>
          <w:szCs w:val="32"/>
        </w:rPr>
        <w:t xml:space="preserve"> individual</w:t>
      </w:r>
      <w:r w:rsidR="001F4814">
        <w:rPr>
          <w:rFonts w:cs="Arial"/>
          <w:bCs/>
          <w:iCs/>
          <w:szCs w:val="32"/>
        </w:rPr>
        <w:t xml:space="preserve"> sessions for each participant based on the HPFT workbook. The content of the sessions will involve an understanding of depression, the ABC model of CBT, SMART goals setting, behavioral activation, problem-solving skills, cognitive restructuring, and the development of individualized well-being blueprints. </w:t>
      </w:r>
      <w:r>
        <w:rPr>
          <w:rFonts w:cs="Arial"/>
          <w:bCs/>
          <w:iCs/>
          <w:szCs w:val="32"/>
        </w:rPr>
        <w:t xml:space="preserve">The DNP project leader will </w:t>
      </w:r>
      <w:r w:rsidR="008F3CF9">
        <w:rPr>
          <w:rFonts w:cs="Arial"/>
          <w:bCs/>
          <w:iCs/>
          <w:szCs w:val="32"/>
        </w:rPr>
        <w:t xml:space="preserve">be </w:t>
      </w:r>
      <w:r>
        <w:rPr>
          <w:rFonts w:cs="Arial"/>
          <w:bCs/>
          <w:iCs/>
          <w:szCs w:val="32"/>
        </w:rPr>
        <w:t>present at the practicum site</w:t>
      </w:r>
      <w:r w:rsidR="008F3CF9">
        <w:rPr>
          <w:rFonts w:cs="Arial"/>
          <w:bCs/>
          <w:iCs/>
          <w:szCs w:val="32"/>
        </w:rPr>
        <w:t xml:space="preserve"> in person</w:t>
      </w:r>
      <w:r>
        <w:rPr>
          <w:rFonts w:cs="Arial"/>
          <w:bCs/>
          <w:iCs/>
          <w:szCs w:val="32"/>
        </w:rPr>
        <w:t xml:space="preserve"> two to three times per week during the full</w:t>
      </w:r>
      <w:r w:rsidR="008F3CF9">
        <w:rPr>
          <w:rFonts w:cs="Arial"/>
          <w:bCs/>
          <w:iCs/>
          <w:szCs w:val="32"/>
        </w:rPr>
        <w:t xml:space="preserve"> project</w:t>
      </w:r>
      <w:r>
        <w:rPr>
          <w:rFonts w:cs="Arial"/>
          <w:bCs/>
          <w:iCs/>
          <w:szCs w:val="32"/>
        </w:rPr>
        <w:t xml:space="preserve"> implementation to provide</w:t>
      </w:r>
      <w:r w:rsidR="008F3CF9">
        <w:rPr>
          <w:rFonts w:cs="Arial"/>
          <w:bCs/>
          <w:iCs/>
          <w:szCs w:val="32"/>
        </w:rPr>
        <w:t xml:space="preserve"> chart</w:t>
      </w:r>
      <w:r>
        <w:rPr>
          <w:rFonts w:cs="Arial"/>
          <w:bCs/>
          <w:iCs/>
          <w:szCs w:val="32"/>
        </w:rPr>
        <w:t xml:space="preserve"> audits</w:t>
      </w:r>
      <w:r w:rsidR="008F3CF9">
        <w:rPr>
          <w:rFonts w:cs="Arial"/>
          <w:bCs/>
          <w:iCs/>
          <w:szCs w:val="32"/>
        </w:rPr>
        <w:t xml:space="preserve"> for the</w:t>
      </w:r>
      <w:r w:rsidR="00EA6C05">
        <w:rPr>
          <w:rFonts w:cs="Arial"/>
          <w:bCs/>
          <w:iCs/>
          <w:szCs w:val="32"/>
        </w:rPr>
        <w:t xml:space="preserve"> </w:t>
      </w:r>
      <w:r>
        <w:rPr>
          <w:rFonts w:cs="Arial"/>
          <w:bCs/>
          <w:iCs/>
          <w:szCs w:val="32"/>
        </w:rPr>
        <w:t>formative evaluation</w:t>
      </w:r>
      <w:r w:rsidR="00EA6C05">
        <w:rPr>
          <w:rFonts w:cs="Arial"/>
          <w:bCs/>
          <w:iCs/>
          <w:szCs w:val="32"/>
        </w:rPr>
        <w:t>s done at least twice each week.</w:t>
      </w:r>
      <w:r w:rsidR="002525AF">
        <w:rPr>
          <w:rFonts w:cs="Arial"/>
          <w:bCs/>
          <w:iCs/>
          <w:szCs w:val="32"/>
        </w:rPr>
        <w:t xml:space="preserve"> The nurse leader will facilitate the weekly sessions in the absence of the DNP project manager. All necessary information, including the sessions completed, </w:t>
      </w:r>
      <w:r w:rsidR="00972C1D">
        <w:rPr>
          <w:rFonts w:cs="Arial"/>
          <w:bCs/>
          <w:iCs/>
          <w:szCs w:val="32"/>
        </w:rPr>
        <w:t>session duration, and comments about each session will be recorded in</w:t>
      </w:r>
      <w:r w:rsidR="00A807CF">
        <w:rPr>
          <w:rFonts w:cs="Arial"/>
          <w:bCs/>
          <w:iCs/>
          <w:szCs w:val="32"/>
        </w:rPr>
        <w:t xml:space="preserve"> patient charts to</w:t>
      </w:r>
      <w:r w:rsidR="00972C1D">
        <w:rPr>
          <w:rFonts w:cs="Arial"/>
          <w:bCs/>
          <w:iCs/>
          <w:szCs w:val="32"/>
        </w:rPr>
        <w:t xml:space="preserve"> track</w:t>
      </w:r>
      <w:r w:rsidR="00A807CF">
        <w:rPr>
          <w:rFonts w:cs="Arial"/>
          <w:bCs/>
          <w:iCs/>
          <w:szCs w:val="32"/>
        </w:rPr>
        <w:t xml:space="preserve"> implementation fidelity and patient progress</w:t>
      </w:r>
      <w:r w:rsidR="00972C1D">
        <w:rPr>
          <w:rFonts w:cs="Arial"/>
          <w:bCs/>
          <w:iCs/>
          <w:szCs w:val="32"/>
        </w:rPr>
        <w:t xml:space="preserve">. Each nurse will receive the checklist to record this information. </w:t>
      </w:r>
      <w:r w:rsidR="00EA6C05">
        <w:rPr>
          <w:rFonts w:cs="Arial"/>
          <w:bCs/>
          <w:iCs/>
          <w:szCs w:val="32"/>
        </w:rPr>
        <w:t xml:space="preserve">The DNP </w:t>
      </w:r>
      <w:r w:rsidR="00683B64">
        <w:rPr>
          <w:rFonts w:cs="Arial"/>
          <w:bCs/>
          <w:iCs/>
          <w:szCs w:val="32"/>
        </w:rPr>
        <w:t xml:space="preserve">project </w:t>
      </w:r>
      <w:r w:rsidR="00ED0B6A">
        <w:rPr>
          <w:rFonts w:cs="Arial"/>
          <w:bCs/>
          <w:iCs/>
          <w:szCs w:val="32"/>
        </w:rPr>
        <w:t>manager</w:t>
      </w:r>
      <w:r w:rsidR="00EA6C05">
        <w:rPr>
          <w:rFonts w:cs="Arial"/>
          <w:bCs/>
          <w:iCs/>
          <w:szCs w:val="32"/>
        </w:rPr>
        <w:t xml:space="preserve"> will provide</w:t>
      </w:r>
      <w:r>
        <w:rPr>
          <w:rFonts w:cs="Arial"/>
          <w:bCs/>
          <w:iCs/>
          <w:szCs w:val="32"/>
        </w:rPr>
        <w:t xml:space="preserve"> feedback to the nursing staff on the implementation of the CBT protocol</w:t>
      </w:r>
      <w:r w:rsidR="00680B6E">
        <w:rPr>
          <w:rFonts w:cs="Arial"/>
          <w:bCs/>
          <w:iCs/>
          <w:szCs w:val="32"/>
        </w:rPr>
        <w:t xml:space="preserve"> weekly</w:t>
      </w:r>
      <w:r>
        <w:rPr>
          <w:rFonts w:cs="Arial"/>
          <w:bCs/>
          <w:iCs/>
          <w:szCs w:val="32"/>
        </w:rPr>
        <w:t xml:space="preserve">. </w:t>
      </w:r>
      <w:r w:rsidR="00972C1D">
        <w:rPr>
          <w:rFonts w:cs="Arial"/>
          <w:bCs/>
          <w:iCs/>
          <w:szCs w:val="32"/>
        </w:rPr>
        <w:t>Each session will focus on one of the modules contained in the HPFT, including the following</w:t>
      </w:r>
      <w:r w:rsidR="002525AF">
        <w:rPr>
          <w:rFonts w:cs="Arial"/>
          <w:bCs/>
          <w:iCs/>
          <w:szCs w:val="32"/>
        </w:rPr>
        <w:t xml:space="preserve">: </w:t>
      </w:r>
      <w:bookmarkStart w:id="50" w:name="_Hlk175353621"/>
      <w:r w:rsidR="002525AF">
        <w:rPr>
          <w:rFonts w:cs="Arial"/>
          <w:bCs/>
          <w:iCs/>
          <w:szCs w:val="32"/>
        </w:rPr>
        <w:t>understanding of depression, the ABC model of CBT, SMART goals setting, behavioral activation, problem-solving skills, cognitive restructuring, and the development of individualized well-being blueprints</w:t>
      </w:r>
      <w:r>
        <w:rPr>
          <w:rFonts w:cs="Arial"/>
          <w:bCs/>
          <w:iCs/>
          <w:szCs w:val="32"/>
        </w:rPr>
        <w:t xml:space="preserve">. </w:t>
      </w:r>
      <w:bookmarkEnd w:id="50"/>
      <w:r>
        <w:rPr>
          <w:rFonts w:cs="Arial"/>
          <w:bCs/>
          <w:iCs/>
          <w:szCs w:val="32"/>
        </w:rPr>
        <w:t>During each weekly visit, the participants will receive the education modules and handouts for reference. The participants will be monitored</w:t>
      </w:r>
      <w:r w:rsidR="007E09F3">
        <w:rPr>
          <w:rFonts w:cs="Arial"/>
          <w:bCs/>
          <w:iCs/>
          <w:szCs w:val="32"/>
        </w:rPr>
        <w:t xml:space="preserve"> in the weekly visits to ensure they are meeting their goals</w:t>
      </w:r>
      <w:r>
        <w:rPr>
          <w:rFonts w:cs="Arial"/>
          <w:bCs/>
          <w:iCs/>
          <w:szCs w:val="32"/>
        </w:rPr>
        <w:t>, with the nurse discussing their progress, answering their questions, and providing positive reinforcements to the participants. The nursing staff will follow</w:t>
      </w:r>
      <w:r w:rsidR="00C50C4E">
        <w:rPr>
          <w:rFonts w:cs="Arial"/>
          <w:bCs/>
          <w:iCs/>
          <w:szCs w:val="32"/>
        </w:rPr>
        <w:t xml:space="preserve"> </w:t>
      </w:r>
      <w:r>
        <w:rPr>
          <w:rFonts w:cs="Arial"/>
          <w:bCs/>
          <w:iCs/>
          <w:szCs w:val="32"/>
        </w:rPr>
        <w:t xml:space="preserve">up weekly with patients </w:t>
      </w:r>
      <w:r w:rsidR="00C50C4E">
        <w:rPr>
          <w:rFonts w:cs="Arial"/>
          <w:bCs/>
          <w:iCs/>
          <w:szCs w:val="32"/>
        </w:rPr>
        <w:t xml:space="preserve">to evaluate their progress </w:t>
      </w:r>
      <w:r>
        <w:rPr>
          <w:rFonts w:cs="Arial"/>
          <w:bCs/>
          <w:iCs/>
          <w:szCs w:val="32"/>
        </w:rPr>
        <w:t>in person o</w:t>
      </w:r>
      <w:r w:rsidR="00C50C4E">
        <w:rPr>
          <w:rFonts w:cs="Arial"/>
          <w:bCs/>
          <w:iCs/>
          <w:szCs w:val="32"/>
        </w:rPr>
        <w:t>r</w:t>
      </w:r>
      <w:r>
        <w:rPr>
          <w:rFonts w:cs="Arial"/>
          <w:bCs/>
          <w:iCs/>
          <w:szCs w:val="32"/>
        </w:rPr>
        <w:t xml:space="preserve"> </w:t>
      </w:r>
      <w:r w:rsidR="00C50C4E">
        <w:rPr>
          <w:rFonts w:cs="Arial"/>
          <w:bCs/>
          <w:iCs/>
          <w:szCs w:val="32"/>
        </w:rPr>
        <w:t>by</w:t>
      </w:r>
      <w:r>
        <w:rPr>
          <w:rFonts w:cs="Arial"/>
          <w:bCs/>
          <w:iCs/>
          <w:szCs w:val="32"/>
        </w:rPr>
        <w:t xml:space="preserve"> phone</w:t>
      </w:r>
      <w:r w:rsidR="00C50C4E">
        <w:rPr>
          <w:rFonts w:cs="Arial"/>
          <w:bCs/>
          <w:iCs/>
          <w:szCs w:val="32"/>
        </w:rPr>
        <w:t xml:space="preserve"> call</w:t>
      </w:r>
      <w:r>
        <w:rPr>
          <w:rFonts w:cs="Arial"/>
          <w:bCs/>
          <w:iCs/>
          <w:szCs w:val="32"/>
        </w:rPr>
        <w:t xml:space="preserve"> if </w:t>
      </w:r>
      <w:r w:rsidR="00C50C4E">
        <w:rPr>
          <w:rFonts w:cs="Arial"/>
          <w:bCs/>
          <w:iCs/>
          <w:szCs w:val="32"/>
        </w:rPr>
        <w:t xml:space="preserve">the participant is </w:t>
      </w:r>
      <w:r>
        <w:rPr>
          <w:rFonts w:cs="Arial"/>
          <w:bCs/>
          <w:iCs/>
          <w:szCs w:val="32"/>
        </w:rPr>
        <w:t>not scheduled for a visit that week</w:t>
      </w:r>
      <w:r w:rsidR="00972C1D">
        <w:rPr>
          <w:rFonts w:cs="Arial"/>
          <w:bCs/>
          <w:iCs/>
          <w:szCs w:val="32"/>
        </w:rPr>
        <w:t xml:space="preserve"> and recorded in the chart and implementation checklist</w:t>
      </w:r>
      <w:r>
        <w:rPr>
          <w:rFonts w:cs="Arial"/>
          <w:bCs/>
          <w:iCs/>
          <w:szCs w:val="32"/>
        </w:rPr>
        <w:t xml:space="preserve">. The DNP project leader will conduct chart audits to make sure the intervention is implemented correctly and consistently, as part of formative </w:t>
      </w:r>
      <w:r>
        <w:rPr>
          <w:rFonts w:cs="Arial"/>
          <w:bCs/>
          <w:iCs/>
          <w:szCs w:val="32"/>
        </w:rPr>
        <w:lastRenderedPageBreak/>
        <w:t>evaluation</w:t>
      </w:r>
      <w:r w:rsidR="00972C1D">
        <w:rPr>
          <w:rFonts w:cs="Arial"/>
          <w:bCs/>
          <w:iCs/>
          <w:szCs w:val="32"/>
        </w:rPr>
        <w:t xml:space="preserve"> </w:t>
      </w:r>
      <w:r w:rsidR="00972C1D" w:rsidRPr="00A807CF">
        <w:rPr>
          <w:rFonts w:cs="Arial"/>
          <w:bCs/>
          <w:iCs/>
          <w:szCs w:val="32"/>
        </w:rPr>
        <w:t>(</w:t>
      </w:r>
      <w:del w:id="51" w:author="Cortez, Susan Coursen" w:date="2024-08-27T19:23:00Z" w16du:dateUtc="2024-08-28T00:23:00Z">
        <w:r w:rsidR="00972C1D" w:rsidRPr="002334DE" w:rsidDel="002048E2">
          <w:rPr>
            <w:rFonts w:cs="Arial"/>
            <w:bCs/>
            <w:iCs/>
            <w:szCs w:val="32"/>
          </w:rPr>
          <w:delText xml:space="preserve">see </w:delText>
        </w:r>
      </w:del>
      <w:r w:rsidR="00972C1D" w:rsidRPr="002334DE">
        <w:rPr>
          <w:rFonts w:cs="Arial"/>
          <w:bCs/>
          <w:iCs/>
          <w:szCs w:val="32"/>
        </w:rPr>
        <w:t xml:space="preserve">Appendix </w:t>
      </w:r>
      <w:r w:rsidR="00A807CF" w:rsidRPr="00A807CF">
        <w:rPr>
          <w:rFonts w:cs="Arial"/>
          <w:bCs/>
          <w:iCs/>
          <w:szCs w:val="32"/>
        </w:rPr>
        <w:t>F</w:t>
      </w:r>
      <w:del w:id="52" w:author="Cortez, Susan Coursen" w:date="2024-08-27T19:23:00Z" w16du:dateUtc="2024-08-28T00:23:00Z">
        <w:r w:rsidR="00972C1D" w:rsidRPr="002334DE" w:rsidDel="00540530">
          <w:rPr>
            <w:rFonts w:cs="Arial"/>
            <w:bCs/>
            <w:iCs/>
            <w:szCs w:val="32"/>
          </w:rPr>
          <w:delText xml:space="preserve"> for the criteria used for chart audits</w:delText>
        </w:r>
      </w:del>
      <w:r w:rsidR="00972C1D" w:rsidRPr="00A807CF">
        <w:rPr>
          <w:rFonts w:cs="Arial"/>
          <w:bCs/>
          <w:iCs/>
          <w:szCs w:val="32"/>
        </w:rPr>
        <w:t>).</w:t>
      </w:r>
      <w:r w:rsidR="00972C1D">
        <w:rPr>
          <w:rFonts w:cs="Arial"/>
          <w:bCs/>
          <w:iCs/>
          <w:szCs w:val="32"/>
        </w:rPr>
        <w:t xml:space="preserve"> </w:t>
      </w:r>
      <w:r w:rsidR="002B6B89">
        <w:rPr>
          <w:rFonts w:cs="Arial"/>
          <w:bCs/>
          <w:iCs/>
          <w:szCs w:val="32"/>
        </w:rPr>
        <w:t>The formative evaluation will be conducted up to three times each week and if intervention fidelity is low,</w:t>
      </w:r>
      <w:r>
        <w:rPr>
          <w:rFonts w:cs="Arial"/>
          <w:bCs/>
          <w:iCs/>
          <w:szCs w:val="32"/>
        </w:rPr>
        <w:t xml:space="preserve"> real-time education </w:t>
      </w:r>
      <w:r w:rsidR="00BF48F4">
        <w:rPr>
          <w:rFonts w:cs="Arial"/>
          <w:bCs/>
          <w:iCs/>
          <w:szCs w:val="32"/>
        </w:rPr>
        <w:t xml:space="preserve">will be </w:t>
      </w:r>
      <w:r>
        <w:rPr>
          <w:rFonts w:cs="Arial"/>
          <w:bCs/>
          <w:iCs/>
          <w:szCs w:val="32"/>
        </w:rPr>
        <w:t xml:space="preserve">provided as needed. </w:t>
      </w:r>
      <w:r w:rsidR="00BF48F4">
        <w:rPr>
          <w:rFonts w:cs="Arial"/>
          <w:bCs/>
          <w:iCs/>
          <w:szCs w:val="32"/>
        </w:rPr>
        <w:t>Project updates and f</w:t>
      </w:r>
      <w:r>
        <w:rPr>
          <w:rFonts w:cs="Arial"/>
          <w:bCs/>
          <w:iCs/>
          <w:szCs w:val="32"/>
        </w:rPr>
        <w:t>eedback to the nursing staff will be provided during weekly group staff meeting</w:t>
      </w:r>
      <w:r w:rsidR="00BF48F4">
        <w:rPr>
          <w:rFonts w:cs="Arial"/>
          <w:bCs/>
          <w:iCs/>
          <w:szCs w:val="32"/>
        </w:rPr>
        <w:t>s</w:t>
      </w:r>
      <w:r>
        <w:rPr>
          <w:rFonts w:cs="Arial"/>
          <w:bCs/>
          <w:iCs/>
          <w:szCs w:val="32"/>
        </w:rPr>
        <w:t xml:space="preserve"> or one-to-one interviews as needed. </w:t>
      </w:r>
    </w:p>
    <w:p w14:paraId="744B2755" w14:textId="6C564080" w:rsidR="004823BC" w:rsidRPr="00AE5CE3" w:rsidRDefault="004823BC" w:rsidP="004823BC">
      <w:pPr>
        <w:pStyle w:val="BodyText"/>
        <w:ind w:firstLine="0"/>
        <w:rPr>
          <w:rFonts w:cs="Arial"/>
          <w:bCs/>
          <w:iCs/>
          <w:szCs w:val="32"/>
        </w:rPr>
      </w:pPr>
      <w:r>
        <w:rPr>
          <w:rFonts w:cs="Arial"/>
          <w:bCs/>
          <w:iCs/>
          <w:szCs w:val="32"/>
        </w:rPr>
        <w:tab/>
        <w:t xml:space="preserve">The project will be wrapped up in week 10, with the participants returning to complete the post-intervention PHQ-9 screening. The data will be </w:t>
      </w:r>
      <w:r w:rsidR="00BF48F4">
        <w:rPr>
          <w:rFonts w:cs="Arial"/>
          <w:bCs/>
          <w:iCs/>
          <w:szCs w:val="32"/>
        </w:rPr>
        <w:t>collected using a</w:t>
      </w:r>
      <w:r>
        <w:rPr>
          <w:rFonts w:cs="Arial"/>
          <w:bCs/>
          <w:iCs/>
          <w:szCs w:val="32"/>
        </w:rPr>
        <w:t xml:space="preserve"> paper questionnaire</w:t>
      </w:r>
      <w:r w:rsidR="00C77054">
        <w:rPr>
          <w:rFonts w:cs="Arial"/>
          <w:bCs/>
          <w:iCs/>
          <w:szCs w:val="32"/>
        </w:rPr>
        <w:t xml:space="preserve">. The forms will be scanned into patient charts and shredded after the entry. </w:t>
      </w:r>
      <w:r>
        <w:rPr>
          <w:rFonts w:cs="Arial"/>
          <w:bCs/>
          <w:iCs/>
          <w:szCs w:val="32"/>
        </w:rPr>
        <w:t xml:space="preserve">The pre- and post-intervention data will be submitted to a statistician for analysis. In addition, the week will focus on sustaining the practice change or transition of the project to organization-wide implementation. Finally, the project will be concluded with a personal appreciation to the nursing staff for </w:t>
      </w:r>
      <w:r w:rsidR="005B679F">
        <w:rPr>
          <w:rFonts w:cs="Arial"/>
          <w:bCs/>
          <w:iCs/>
          <w:szCs w:val="32"/>
        </w:rPr>
        <w:t xml:space="preserve">their </w:t>
      </w:r>
      <w:r>
        <w:rPr>
          <w:rFonts w:cs="Arial"/>
          <w:bCs/>
          <w:iCs/>
          <w:szCs w:val="32"/>
        </w:rPr>
        <w:t>active participation in the project.</w:t>
      </w:r>
      <w:r w:rsidR="002334DE">
        <w:rPr>
          <w:rFonts w:cs="Arial"/>
          <w:bCs/>
          <w:iCs/>
          <w:szCs w:val="32"/>
        </w:rPr>
        <w:t xml:space="preserve"> The sustainability plan will be discussed with the stakeholders, focusing on the embedment of face-to-face CBT into the daily clinical practices.</w:t>
      </w:r>
    </w:p>
    <w:p w14:paraId="0230EDB4" w14:textId="77777777" w:rsidR="004823BC" w:rsidRPr="00BA4B4F" w:rsidRDefault="004823BC" w:rsidP="004823BC">
      <w:pPr>
        <w:pStyle w:val="Heading2"/>
      </w:pPr>
      <w:bookmarkStart w:id="53" w:name="_Toc175355383"/>
      <w:r w:rsidRPr="00BA4B4F">
        <w:t>Plans for Sustainability</w:t>
      </w:r>
      <w:bookmarkEnd w:id="53"/>
    </w:p>
    <w:p w14:paraId="2A1BD5C1" w14:textId="1EFEE062" w:rsidR="004823BC" w:rsidRPr="00121A12" w:rsidRDefault="004823BC" w:rsidP="004823BC">
      <w:r>
        <w:tab/>
        <w:t>Sustaining practice changes is often a challenging issue in evidence-based change projects. However, developing an appropriate sustainability plan could ensure the knowledge created and translated has long-term effects and is used consistently (</w:t>
      </w:r>
      <w:r w:rsidRPr="0030164F">
        <w:t>Minogue et al., 2021).</w:t>
      </w:r>
      <w:r>
        <w:t xml:space="preserve"> Leadership commitment is among the essential ingredients for the sustainment of change (</w:t>
      </w:r>
      <w:r w:rsidRPr="0030164F">
        <w:t>Moon et al., 2022</w:t>
      </w:r>
      <w:r>
        <w:t xml:space="preserve">). Consequently, a visible and accountable team will be used on overseeing the continuity of </w:t>
      </w:r>
      <w:r w:rsidR="00B84F53">
        <w:t>face-to-face</w:t>
      </w:r>
      <w:r>
        <w:t xml:space="preserve"> CBT beyond the project implementation phase. Moreover, the team will oversee the inclusion of the intervention into daily clinic practices. As explicated by Silver et al. (2019), weekly improvement meetings could ensure shared learning and continuous </w:t>
      </w:r>
      <w:r>
        <w:lastRenderedPageBreak/>
        <w:t xml:space="preserve">improvement. The process will also ensure ongoing stakeholder engagement, with the staff sharing their perspectives to ensure the change continues as expected. </w:t>
      </w:r>
    </w:p>
    <w:p w14:paraId="7EC90991" w14:textId="77777777" w:rsidR="007D6362" w:rsidRPr="00B84F53" w:rsidRDefault="007D6362" w:rsidP="007D6362">
      <w:pPr>
        <w:pStyle w:val="Heading1"/>
        <w:rPr>
          <w:highlight w:val="yellow"/>
        </w:rPr>
      </w:pPr>
      <w:bookmarkStart w:id="54" w:name="_Toc175355384"/>
      <w:r w:rsidRPr="00B84F53">
        <w:rPr>
          <w:highlight w:val="yellow"/>
        </w:rPr>
        <w:t>Barriers, Facilitators, Ethical Considerations</w:t>
      </w:r>
      <w:bookmarkEnd w:id="54"/>
      <w:r w:rsidRPr="00B84F53">
        <w:rPr>
          <w:highlight w:val="yellow"/>
        </w:rPr>
        <w:t xml:space="preserve"> </w:t>
      </w:r>
    </w:p>
    <w:p w14:paraId="01810521" w14:textId="77777777" w:rsidR="007D6362" w:rsidRPr="00B84F53" w:rsidRDefault="007D6362" w:rsidP="007D6362">
      <w:pPr>
        <w:pStyle w:val="BodyText"/>
        <w:rPr>
          <w:color w:val="000000"/>
          <w:highlight w:val="yellow"/>
          <w:shd w:val="clear" w:color="auto" w:fill="FFFFFF"/>
        </w:rPr>
      </w:pPr>
    </w:p>
    <w:p w14:paraId="4DAE636F" w14:textId="4E2A5EDD" w:rsidR="007D6362" w:rsidRPr="00B84F53" w:rsidRDefault="007D6362" w:rsidP="007D6362">
      <w:pPr>
        <w:pStyle w:val="Heading1"/>
        <w:rPr>
          <w:highlight w:val="yellow"/>
        </w:rPr>
      </w:pPr>
      <w:bookmarkStart w:id="55" w:name="_Toc175355385"/>
      <w:r w:rsidRPr="00B84F53">
        <w:rPr>
          <w:highlight w:val="yellow"/>
        </w:rPr>
        <w:t>Data Collection and Analysis Plan</w:t>
      </w:r>
      <w:bookmarkEnd w:id="55"/>
    </w:p>
    <w:p w14:paraId="362965C1" w14:textId="77777777" w:rsidR="007D6362" w:rsidRPr="00B84F53" w:rsidRDefault="007D6362" w:rsidP="007D6362">
      <w:pPr>
        <w:pStyle w:val="BodyText"/>
        <w:rPr>
          <w:highlight w:val="yellow"/>
        </w:rPr>
      </w:pPr>
    </w:p>
    <w:p w14:paraId="6D31668A" w14:textId="77777777" w:rsidR="007D6362" w:rsidRPr="00B84F53" w:rsidRDefault="007D6362" w:rsidP="007D6362">
      <w:pPr>
        <w:pStyle w:val="Heading1"/>
        <w:rPr>
          <w:highlight w:val="yellow"/>
        </w:rPr>
      </w:pPr>
      <w:bookmarkStart w:id="56" w:name="_Toc175355386"/>
      <w:r w:rsidRPr="00B84F53">
        <w:rPr>
          <w:highlight w:val="yellow"/>
        </w:rPr>
        <w:t>Required Resources and Proposed Budget</w:t>
      </w:r>
      <w:bookmarkEnd w:id="56"/>
      <w:r w:rsidRPr="00B84F53">
        <w:rPr>
          <w:highlight w:val="yellow"/>
        </w:rPr>
        <w:t xml:space="preserve"> </w:t>
      </w:r>
    </w:p>
    <w:p w14:paraId="1B37BCA3" w14:textId="77777777" w:rsidR="007D6362" w:rsidRPr="00B84F53" w:rsidRDefault="007D6362" w:rsidP="007D6362">
      <w:pPr>
        <w:pStyle w:val="BodyText"/>
        <w:rPr>
          <w:b/>
          <w:bCs/>
          <w:highlight w:val="yellow"/>
        </w:rPr>
      </w:pPr>
    </w:p>
    <w:p w14:paraId="444C8079" w14:textId="77777777" w:rsidR="007D6362" w:rsidRPr="00B84F53" w:rsidRDefault="007D6362" w:rsidP="007D6362">
      <w:pPr>
        <w:pStyle w:val="Heading1"/>
        <w:rPr>
          <w:highlight w:val="yellow"/>
        </w:rPr>
      </w:pPr>
      <w:bookmarkStart w:id="57" w:name="_Toc175355387"/>
      <w:bookmarkStart w:id="58" w:name="_Toc1296718"/>
      <w:r w:rsidRPr="00B84F53">
        <w:rPr>
          <w:highlight w:val="yellow"/>
        </w:rPr>
        <w:t>Results</w:t>
      </w:r>
      <w:bookmarkEnd w:id="57"/>
    </w:p>
    <w:p w14:paraId="45E971D5" w14:textId="77777777" w:rsidR="007D6362" w:rsidRPr="00B84F53" w:rsidRDefault="007D6362" w:rsidP="007D6362">
      <w:pPr>
        <w:pStyle w:val="BodyText"/>
        <w:rPr>
          <w:highlight w:val="yellow"/>
        </w:rPr>
      </w:pPr>
      <w:bookmarkStart w:id="59" w:name="_Toc414616517"/>
      <w:bookmarkStart w:id="60" w:name="_Toc1296742"/>
    </w:p>
    <w:p w14:paraId="27C0C3FC" w14:textId="77777777" w:rsidR="007D6362" w:rsidRPr="00B84F53" w:rsidRDefault="007D6362" w:rsidP="007D6362">
      <w:pPr>
        <w:pStyle w:val="Heading1"/>
        <w:rPr>
          <w:highlight w:val="yellow"/>
        </w:rPr>
      </w:pPr>
      <w:bookmarkStart w:id="61" w:name="_Toc175355388"/>
      <w:r w:rsidRPr="00B84F53">
        <w:rPr>
          <w:highlight w:val="yellow"/>
        </w:rPr>
        <w:t>Conclusions</w:t>
      </w:r>
      <w:bookmarkEnd w:id="61"/>
    </w:p>
    <w:p w14:paraId="292B5897" w14:textId="77777777" w:rsidR="007D6362" w:rsidRPr="00B84F53" w:rsidRDefault="007D6362" w:rsidP="007D6362">
      <w:pPr>
        <w:pStyle w:val="APA1"/>
        <w:ind w:firstLine="720"/>
        <w:jc w:val="left"/>
        <w:rPr>
          <w:b w:val="0"/>
          <w:szCs w:val="24"/>
          <w:highlight w:val="yellow"/>
        </w:rPr>
      </w:pPr>
    </w:p>
    <w:p w14:paraId="32B1902B" w14:textId="2537D2AD" w:rsidR="007D6362" w:rsidRPr="002334DE" w:rsidRDefault="007D6362" w:rsidP="002334DE">
      <w:pPr>
        <w:pStyle w:val="Heading1"/>
        <w:rPr>
          <w:highlight w:val="yellow"/>
        </w:rPr>
      </w:pPr>
      <w:bookmarkStart w:id="62" w:name="_Toc175355389"/>
      <w:bookmarkEnd w:id="59"/>
      <w:bookmarkEnd w:id="60"/>
      <w:r w:rsidRPr="00B84F53">
        <w:rPr>
          <w:highlight w:val="yellow"/>
        </w:rPr>
        <w:t>Clinical Relevanc</w:t>
      </w:r>
      <w:bookmarkEnd w:id="58"/>
      <w:r w:rsidR="002334DE">
        <w:rPr>
          <w:highlight w:val="yellow"/>
        </w:rPr>
        <w:t>e</w:t>
      </w:r>
      <w:bookmarkEnd w:id="62"/>
      <w:r w:rsidRPr="00B84F53">
        <w:rPr>
          <w:b w:val="0"/>
          <w:highlight w:val="yellow"/>
        </w:rPr>
        <w:t xml:space="preserve"> </w:t>
      </w:r>
      <w:bookmarkStart w:id="63" w:name="_Toc1296740"/>
    </w:p>
    <w:bookmarkEnd w:id="63"/>
    <w:p w14:paraId="60F49E75" w14:textId="77777777" w:rsidR="007D6362" w:rsidRPr="00E13BB4" w:rsidRDefault="007D6362" w:rsidP="007D6362">
      <w:pPr>
        <w:pStyle w:val="APA1"/>
        <w:ind w:firstLine="720"/>
        <w:jc w:val="left"/>
        <w:sectPr w:rsidR="007D6362" w:rsidRPr="00E13BB4" w:rsidSect="004823BC">
          <w:headerReference w:type="default" r:id="rId12"/>
          <w:footerReference w:type="default" r:id="rId13"/>
          <w:headerReference w:type="first" r:id="rId14"/>
          <w:footerReference w:type="first" r:id="rId15"/>
          <w:pgSz w:w="12240" w:h="15840" w:code="1"/>
          <w:pgMar w:top="1440" w:right="1440" w:bottom="1440" w:left="1440" w:header="720" w:footer="720" w:gutter="0"/>
          <w:pgNumType w:start="1"/>
          <w:cols w:space="720"/>
          <w:docGrid w:linePitch="360"/>
        </w:sectPr>
      </w:pPr>
    </w:p>
    <w:p w14:paraId="236FCA5E" w14:textId="49618E91" w:rsidR="007D6362" w:rsidRDefault="007D6362" w:rsidP="007D6362">
      <w:pPr>
        <w:pStyle w:val="Heading1"/>
      </w:pPr>
      <w:bookmarkStart w:id="64" w:name="_Toc498343282"/>
      <w:bookmarkStart w:id="65" w:name="_Toc175355390"/>
      <w:commentRangeStart w:id="66"/>
      <w:r w:rsidRPr="004F1A35">
        <w:lastRenderedPageBreak/>
        <w:t>References</w:t>
      </w:r>
      <w:bookmarkEnd w:id="64"/>
      <w:bookmarkEnd w:id="65"/>
      <w:commentRangeEnd w:id="66"/>
      <w:r w:rsidR="00E4290D">
        <w:rPr>
          <w:rStyle w:val="CommentReference"/>
          <w:rFonts w:cs="Times New Roman"/>
          <w:b w:val="0"/>
          <w:bCs w:val="0"/>
        </w:rPr>
        <w:commentReference w:id="66"/>
      </w:r>
    </w:p>
    <w:p w14:paraId="67C5CA5F" w14:textId="77777777" w:rsidR="00397BC1" w:rsidRPr="008476B1" w:rsidRDefault="00397BC1" w:rsidP="00D544C7">
      <w:pPr>
        <w:ind w:left="720" w:hanging="720"/>
        <w:rPr>
          <w:lang w:eastAsia="en-GB"/>
        </w:rPr>
      </w:pPr>
      <w:bookmarkStart w:id="67" w:name="_Hlk172652553"/>
      <w:r w:rsidRPr="008476B1">
        <w:rPr>
          <w:lang w:eastAsia="en-GB"/>
        </w:rPr>
        <w:t xml:space="preserve">Alavi, N., Moghimi, E., Stephenson, C., Gutierrez, G., </w:t>
      </w:r>
      <w:proofErr w:type="spellStart"/>
      <w:r w:rsidRPr="008476B1">
        <w:rPr>
          <w:lang w:eastAsia="en-GB"/>
        </w:rPr>
        <w:t>Jagayat</w:t>
      </w:r>
      <w:proofErr w:type="spellEnd"/>
      <w:r w:rsidRPr="008476B1">
        <w:rPr>
          <w:lang w:eastAsia="en-GB"/>
        </w:rPr>
        <w:t xml:space="preserve">, J., Kumar, A., ... &amp; Omrani, M. (2023). Comparison of online and in-person cognitive behavioral therapy in individuals diagnosed with major depressive disorder: a non-randomized controlled trial. </w:t>
      </w:r>
      <w:r w:rsidRPr="008476B1">
        <w:rPr>
          <w:i/>
          <w:iCs/>
          <w:lang w:eastAsia="en-GB"/>
        </w:rPr>
        <w:t>Frontiers in Psychiatry</w:t>
      </w:r>
      <w:r w:rsidRPr="008476B1">
        <w:rPr>
          <w:lang w:eastAsia="en-GB"/>
        </w:rPr>
        <w:t xml:space="preserve">, </w:t>
      </w:r>
      <w:r w:rsidRPr="008476B1">
        <w:rPr>
          <w:i/>
          <w:iCs/>
          <w:lang w:eastAsia="en-GB"/>
        </w:rPr>
        <w:t>14</w:t>
      </w:r>
      <w:r w:rsidRPr="008476B1">
        <w:rPr>
          <w:lang w:eastAsia="en-GB"/>
        </w:rPr>
        <w:t xml:space="preserve">, 1113956. </w:t>
      </w:r>
      <w:hyperlink r:id="rId16" w:history="1">
        <w:r w:rsidRPr="008476B1">
          <w:rPr>
            <w:rStyle w:val="Hyperlink"/>
            <w:lang w:eastAsia="en-GB"/>
          </w:rPr>
          <w:t>https://doi.org/10.3389/fpsyt.2023.1113956</w:t>
        </w:r>
      </w:hyperlink>
      <w:r w:rsidRPr="008476B1">
        <w:rPr>
          <w:lang w:eastAsia="en-GB"/>
        </w:rPr>
        <w:t xml:space="preserve"> </w:t>
      </w:r>
    </w:p>
    <w:bookmarkEnd w:id="67"/>
    <w:p w14:paraId="29F19247" w14:textId="77777777" w:rsidR="00397BC1" w:rsidRPr="00397BC1" w:rsidRDefault="00397BC1" w:rsidP="00397BC1">
      <w:pPr>
        <w:ind w:left="720" w:hanging="720"/>
        <w:rPr>
          <w:color w:val="222222"/>
          <w:shd w:val="clear" w:color="auto" w:fill="FFFFFF"/>
        </w:rPr>
      </w:pPr>
      <w:r w:rsidRPr="00D64C57">
        <w:rPr>
          <w:color w:val="222222"/>
          <w:shd w:val="clear" w:color="auto" w:fill="FFFFFF"/>
        </w:rPr>
        <w:t xml:space="preserve">Association for Behavioral and Cognitive Therapies (2024). </w:t>
      </w:r>
      <w:r w:rsidRPr="00D64C57">
        <w:rPr>
          <w:i/>
          <w:color w:val="222222"/>
          <w:shd w:val="clear" w:color="auto" w:fill="FFFFFF"/>
        </w:rPr>
        <w:t xml:space="preserve">Core values, mission, and vision. </w:t>
      </w:r>
      <w:r w:rsidRPr="00D64C57">
        <w:rPr>
          <w:color w:val="222222"/>
          <w:shd w:val="clear" w:color="auto" w:fill="FFFFFF"/>
        </w:rPr>
        <w:t xml:space="preserve">ABCT. </w:t>
      </w:r>
      <w:hyperlink r:id="rId17" w:history="1">
        <w:r w:rsidRPr="00D64C57">
          <w:rPr>
            <w:rStyle w:val="Hyperlink"/>
            <w:shd w:val="clear" w:color="auto" w:fill="FFFFFF"/>
          </w:rPr>
          <w:t>https://www.abct.org/about/core-values-mission-and-vision/</w:t>
        </w:r>
      </w:hyperlink>
      <w:r w:rsidRPr="00D64C57">
        <w:rPr>
          <w:color w:val="222222"/>
          <w:shd w:val="clear" w:color="auto" w:fill="FFFFFF"/>
        </w:rPr>
        <w:t xml:space="preserve"> </w:t>
      </w:r>
    </w:p>
    <w:p w14:paraId="3385799F" w14:textId="77777777" w:rsidR="00397BC1" w:rsidRPr="008476B1" w:rsidRDefault="00397BC1" w:rsidP="00D544C7">
      <w:pPr>
        <w:ind w:left="720" w:hanging="720"/>
        <w:rPr>
          <w:lang w:eastAsia="en-GB"/>
        </w:rPr>
      </w:pPr>
      <w:bookmarkStart w:id="68" w:name="_Hlk172652578"/>
      <w:r w:rsidRPr="008476B1">
        <w:rPr>
          <w:lang w:eastAsia="en-GB"/>
        </w:rPr>
        <w:t xml:space="preserve">Brown, L. K., Chernoff, M., Kennard, B. D., Emslie, G. J., </w:t>
      </w:r>
      <w:proofErr w:type="spellStart"/>
      <w:r w:rsidRPr="008476B1">
        <w:rPr>
          <w:lang w:eastAsia="en-GB"/>
        </w:rPr>
        <w:t>Lypen</w:t>
      </w:r>
      <w:proofErr w:type="spellEnd"/>
      <w:r w:rsidRPr="008476B1">
        <w:rPr>
          <w:lang w:eastAsia="en-GB"/>
        </w:rPr>
        <w:t xml:space="preserve">, K., Buisson, S., Weinberg, A., Whiteley, L. B., </w:t>
      </w:r>
      <w:proofErr w:type="spellStart"/>
      <w:r w:rsidRPr="008476B1">
        <w:rPr>
          <w:lang w:eastAsia="en-GB"/>
        </w:rPr>
        <w:t>Traite</w:t>
      </w:r>
      <w:proofErr w:type="spellEnd"/>
      <w:r w:rsidRPr="008476B1">
        <w:rPr>
          <w:lang w:eastAsia="en-GB"/>
        </w:rPr>
        <w:t xml:space="preserve">, S., </w:t>
      </w:r>
      <w:proofErr w:type="spellStart"/>
      <w:r w:rsidRPr="008476B1">
        <w:rPr>
          <w:lang w:eastAsia="en-GB"/>
        </w:rPr>
        <w:t>Krotje</w:t>
      </w:r>
      <w:proofErr w:type="spellEnd"/>
      <w:r w:rsidRPr="008476B1">
        <w:rPr>
          <w:lang w:eastAsia="en-GB"/>
        </w:rPr>
        <w:t xml:space="preserve">, C., </w:t>
      </w:r>
      <w:proofErr w:type="spellStart"/>
      <w:r w:rsidRPr="008476B1">
        <w:rPr>
          <w:lang w:eastAsia="en-GB"/>
        </w:rPr>
        <w:t>Harriff</w:t>
      </w:r>
      <w:proofErr w:type="spellEnd"/>
      <w:r w:rsidRPr="008476B1">
        <w:rPr>
          <w:lang w:eastAsia="en-GB"/>
        </w:rPr>
        <w:t xml:space="preserve">, L., Townley, E., Bunch, A., </w:t>
      </w:r>
      <w:proofErr w:type="spellStart"/>
      <w:r w:rsidRPr="008476B1">
        <w:rPr>
          <w:lang w:eastAsia="en-GB"/>
        </w:rPr>
        <w:t>Purswani</w:t>
      </w:r>
      <w:proofErr w:type="spellEnd"/>
      <w:r w:rsidRPr="008476B1">
        <w:rPr>
          <w:lang w:eastAsia="en-GB"/>
        </w:rPr>
        <w:t xml:space="preserve">, M., Shaw, R., Spector, S. A., Agwu, A., Shapiro, D. E., &amp; IMPAACT 2002 team (2021). Site-randomized controlled trial of a combined cognitive behavioral therapy and a medication management algorithm for treatment of depression among youth living with </w:t>
      </w:r>
      <w:proofErr w:type="spellStart"/>
      <w:r w:rsidRPr="008476B1">
        <w:rPr>
          <w:lang w:eastAsia="en-GB"/>
        </w:rPr>
        <w:t>hiv</w:t>
      </w:r>
      <w:proofErr w:type="spellEnd"/>
      <w:r w:rsidRPr="008476B1">
        <w:rPr>
          <w:lang w:eastAsia="en-GB"/>
        </w:rPr>
        <w:t xml:space="preserve"> in the United States. </w:t>
      </w:r>
      <w:r w:rsidRPr="008476B1">
        <w:rPr>
          <w:i/>
          <w:iCs/>
          <w:lang w:eastAsia="en-GB"/>
        </w:rPr>
        <w:t>Journal of acquired immune deficiency syndromes (1999)</w:t>
      </w:r>
      <w:r w:rsidRPr="008476B1">
        <w:rPr>
          <w:lang w:eastAsia="en-GB"/>
        </w:rPr>
        <w:t xml:space="preserve">, </w:t>
      </w:r>
      <w:r w:rsidRPr="008476B1">
        <w:rPr>
          <w:i/>
          <w:iCs/>
          <w:lang w:eastAsia="en-GB"/>
        </w:rPr>
        <w:t>88</w:t>
      </w:r>
      <w:r w:rsidRPr="008476B1">
        <w:rPr>
          <w:lang w:eastAsia="en-GB"/>
        </w:rPr>
        <w:t xml:space="preserve">(5), 497–505. </w:t>
      </w:r>
      <w:hyperlink r:id="rId18" w:history="1">
        <w:r w:rsidRPr="00A22B4A">
          <w:rPr>
            <w:rStyle w:val="Hyperlink"/>
            <w:lang w:eastAsia="en-GB"/>
          </w:rPr>
          <w:t>https://doi.org/10.1097/QAI.0000000000002790</w:t>
        </w:r>
      </w:hyperlink>
      <w:r w:rsidRPr="008476B1">
        <w:rPr>
          <w:lang w:eastAsia="en-GB"/>
        </w:rPr>
        <w:t xml:space="preserve"> </w:t>
      </w:r>
    </w:p>
    <w:bookmarkEnd w:id="68"/>
    <w:p w14:paraId="22979BB6" w14:textId="77777777" w:rsidR="00397BC1" w:rsidRPr="008476B1" w:rsidRDefault="00397BC1" w:rsidP="00D544C7">
      <w:pPr>
        <w:ind w:left="720" w:hanging="720"/>
        <w:rPr>
          <w:color w:val="222222"/>
          <w:shd w:val="clear" w:color="auto" w:fill="FFFFFF"/>
        </w:rPr>
      </w:pPr>
      <w:r w:rsidRPr="008476B1">
        <w:rPr>
          <w:color w:val="222222"/>
          <w:shd w:val="clear" w:color="auto" w:fill="FFFFFF"/>
        </w:rPr>
        <w:t>Charron, C. M., &amp; Gorey, K. M. (2022). Virtual versus face‐to‐face cognitive behavioral treatment of depression: Meta‐analytic test of a noninferiority hypothesis and men’s mental health inequities. </w:t>
      </w:r>
      <w:r w:rsidRPr="008476B1">
        <w:rPr>
          <w:i/>
          <w:iCs/>
          <w:color w:val="222222"/>
          <w:shd w:val="clear" w:color="auto" w:fill="FFFFFF"/>
        </w:rPr>
        <w:t>Depression Research and Treatment</w:t>
      </w:r>
      <w:r w:rsidRPr="008476B1">
        <w:rPr>
          <w:color w:val="222222"/>
          <w:shd w:val="clear" w:color="auto" w:fill="FFFFFF"/>
        </w:rPr>
        <w:t>, </w:t>
      </w:r>
      <w:r w:rsidRPr="008476B1">
        <w:rPr>
          <w:i/>
          <w:iCs/>
          <w:color w:val="222222"/>
          <w:shd w:val="clear" w:color="auto" w:fill="FFFFFF"/>
        </w:rPr>
        <w:t>2022</w:t>
      </w:r>
      <w:r w:rsidRPr="008476B1">
        <w:rPr>
          <w:color w:val="222222"/>
          <w:shd w:val="clear" w:color="auto" w:fill="FFFFFF"/>
        </w:rPr>
        <w:t xml:space="preserve">(1), 2972219. </w:t>
      </w:r>
      <w:hyperlink r:id="rId19" w:history="1">
        <w:r w:rsidRPr="00A22B4A">
          <w:rPr>
            <w:rStyle w:val="Hyperlink"/>
            <w:shd w:val="clear" w:color="auto" w:fill="FFFFFF"/>
          </w:rPr>
          <w:t>https://doi.org/10.1155/2022/2972219</w:t>
        </w:r>
      </w:hyperlink>
      <w:r w:rsidRPr="008476B1">
        <w:rPr>
          <w:color w:val="222222"/>
          <w:shd w:val="clear" w:color="auto" w:fill="FFFFFF"/>
        </w:rPr>
        <w:t xml:space="preserve"> </w:t>
      </w:r>
    </w:p>
    <w:p w14:paraId="2D3D4B84" w14:textId="77777777" w:rsidR="00397BC1" w:rsidRPr="00102DEB" w:rsidRDefault="00397BC1" w:rsidP="007D6362">
      <w:pPr>
        <w:ind w:left="720" w:hanging="720"/>
        <w:rPr>
          <w:color w:val="212121"/>
          <w:shd w:val="clear" w:color="auto" w:fill="FFFFFF"/>
        </w:rPr>
      </w:pPr>
      <w:proofErr w:type="spellStart"/>
      <w:r w:rsidRPr="00102DEB">
        <w:rPr>
          <w:color w:val="212121"/>
          <w:shd w:val="clear" w:color="auto" w:fill="FFFFFF"/>
        </w:rPr>
        <w:t>Chodavadia</w:t>
      </w:r>
      <w:proofErr w:type="spellEnd"/>
      <w:r w:rsidRPr="00102DEB">
        <w:rPr>
          <w:color w:val="212121"/>
          <w:shd w:val="clear" w:color="auto" w:fill="FFFFFF"/>
        </w:rPr>
        <w:t>, P., Teo, I., Poremski, D., Fung, D. S. S., &amp; Finkelstein, E. A. (2023). Prevalence and economic burden of depression and anxiety symptoms among Singaporean adults: results from a 2022 web panel. </w:t>
      </w:r>
      <w:r w:rsidRPr="00102DEB">
        <w:rPr>
          <w:i/>
          <w:iCs/>
          <w:color w:val="212121"/>
          <w:shd w:val="clear" w:color="auto" w:fill="FFFFFF"/>
        </w:rPr>
        <w:t>BMC Psychiatry</w:t>
      </w:r>
      <w:r w:rsidRPr="00102DEB">
        <w:rPr>
          <w:color w:val="212121"/>
          <w:shd w:val="clear" w:color="auto" w:fill="FFFFFF"/>
        </w:rPr>
        <w:t>, </w:t>
      </w:r>
      <w:r w:rsidRPr="00102DEB">
        <w:rPr>
          <w:i/>
          <w:iCs/>
          <w:color w:val="212121"/>
          <w:shd w:val="clear" w:color="auto" w:fill="FFFFFF"/>
        </w:rPr>
        <w:t>23</w:t>
      </w:r>
      <w:r w:rsidRPr="00102DEB">
        <w:rPr>
          <w:color w:val="212121"/>
          <w:shd w:val="clear" w:color="auto" w:fill="FFFFFF"/>
        </w:rPr>
        <w:t xml:space="preserve">(1), 104. </w:t>
      </w:r>
      <w:hyperlink r:id="rId20" w:history="1">
        <w:r w:rsidRPr="00102DEB">
          <w:rPr>
            <w:rStyle w:val="Hyperlink"/>
            <w:shd w:val="clear" w:color="auto" w:fill="FFFFFF"/>
          </w:rPr>
          <w:t>https://doi.org/10.1186/s12888-023-04581-7</w:t>
        </w:r>
      </w:hyperlink>
      <w:r w:rsidRPr="00102DEB">
        <w:rPr>
          <w:color w:val="212121"/>
          <w:shd w:val="clear" w:color="auto" w:fill="FFFFFF"/>
        </w:rPr>
        <w:t xml:space="preserve"> </w:t>
      </w:r>
    </w:p>
    <w:p w14:paraId="2386DBD9" w14:textId="77777777" w:rsidR="00397BC1" w:rsidRPr="00102DEB" w:rsidRDefault="00397BC1" w:rsidP="007D6362">
      <w:pPr>
        <w:ind w:left="720" w:hanging="720"/>
        <w:rPr>
          <w:rStyle w:val="Hyperlink"/>
          <w:shd w:val="clear" w:color="auto" w:fill="FFFFFF"/>
        </w:rPr>
      </w:pPr>
      <w:r w:rsidRPr="00102DEB">
        <w:rPr>
          <w:color w:val="222222"/>
          <w:shd w:val="clear" w:color="auto" w:fill="FFFFFF"/>
        </w:rPr>
        <w:lastRenderedPageBreak/>
        <w:t xml:space="preserve">Cuijpers, P., Noma, H., </w:t>
      </w:r>
      <w:proofErr w:type="spellStart"/>
      <w:r w:rsidRPr="00102DEB">
        <w:rPr>
          <w:color w:val="222222"/>
          <w:shd w:val="clear" w:color="auto" w:fill="FFFFFF"/>
        </w:rPr>
        <w:t>Karyotaki</w:t>
      </w:r>
      <w:proofErr w:type="spellEnd"/>
      <w:r w:rsidRPr="00102DEB">
        <w:rPr>
          <w:color w:val="222222"/>
          <w:shd w:val="clear" w:color="auto" w:fill="FFFFFF"/>
        </w:rPr>
        <w:t xml:space="preserve">, E., </w:t>
      </w:r>
      <w:proofErr w:type="spellStart"/>
      <w:r w:rsidRPr="00102DEB">
        <w:rPr>
          <w:color w:val="222222"/>
          <w:shd w:val="clear" w:color="auto" w:fill="FFFFFF"/>
        </w:rPr>
        <w:t>Vinkers</w:t>
      </w:r>
      <w:proofErr w:type="spellEnd"/>
      <w:r w:rsidRPr="00102DEB">
        <w:rPr>
          <w:color w:val="222222"/>
          <w:shd w:val="clear" w:color="auto" w:fill="FFFFFF"/>
        </w:rPr>
        <w:t>, C. H., Cipriani, A., &amp; Furukawa, T. A. (2020). A network meta‐analysis of the effects of psychotherapies, pharmacotherapies and their combination in the treatment of adult depression. </w:t>
      </w:r>
      <w:r w:rsidRPr="00102DEB">
        <w:rPr>
          <w:i/>
          <w:iCs/>
          <w:color w:val="222222"/>
          <w:shd w:val="clear" w:color="auto" w:fill="FFFFFF"/>
        </w:rPr>
        <w:t>World Psychiatry</w:t>
      </w:r>
      <w:r w:rsidRPr="00102DEB">
        <w:rPr>
          <w:color w:val="222222"/>
          <w:shd w:val="clear" w:color="auto" w:fill="FFFFFF"/>
        </w:rPr>
        <w:t>, </w:t>
      </w:r>
      <w:r w:rsidRPr="00102DEB">
        <w:rPr>
          <w:i/>
          <w:iCs/>
          <w:color w:val="222222"/>
          <w:shd w:val="clear" w:color="auto" w:fill="FFFFFF"/>
        </w:rPr>
        <w:t>19</w:t>
      </w:r>
      <w:r w:rsidRPr="00102DEB">
        <w:rPr>
          <w:color w:val="222222"/>
          <w:shd w:val="clear" w:color="auto" w:fill="FFFFFF"/>
        </w:rPr>
        <w:t xml:space="preserve">(1), 92-107. </w:t>
      </w:r>
      <w:hyperlink r:id="rId21" w:history="1">
        <w:r w:rsidRPr="00102DEB">
          <w:rPr>
            <w:rStyle w:val="Hyperlink"/>
            <w:shd w:val="clear" w:color="auto" w:fill="FFFFFF"/>
          </w:rPr>
          <w:t>https://onlinelibrary.wiley.com/doi/10.1002/wps.20701</w:t>
        </w:r>
      </w:hyperlink>
    </w:p>
    <w:p w14:paraId="07ACE5F5" w14:textId="77777777" w:rsidR="00397BC1" w:rsidRPr="00102DEB" w:rsidRDefault="00397BC1" w:rsidP="007D6362">
      <w:pPr>
        <w:ind w:left="720" w:hanging="720"/>
        <w:rPr>
          <w:color w:val="333333"/>
        </w:rPr>
      </w:pPr>
      <w:r w:rsidRPr="00102DEB">
        <w:rPr>
          <w:color w:val="222222"/>
          <w:shd w:val="clear" w:color="auto" w:fill="FFFFFF"/>
        </w:rPr>
        <w:t xml:space="preserve">Garcia, M. E., Hinton, L., Neuhaus, J., Feldman, M., Livaudais-Toman, J., &amp; </w:t>
      </w:r>
      <w:proofErr w:type="spellStart"/>
      <w:r w:rsidRPr="00102DEB">
        <w:rPr>
          <w:color w:val="222222"/>
          <w:shd w:val="clear" w:color="auto" w:fill="FFFFFF"/>
        </w:rPr>
        <w:t>Karliner</w:t>
      </w:r>
      <w:proofErr w:type="spellEnd"/>
      <w:r w:rsidRPr="00102DEB">
        <w:rPr>
          <w:color w:val="222222"/>
          <w:shd w:val="clear" w:color="auto" w:fill="FFFFFF"/>
        </w:rPr>
        <w:t>, L. S. (2022). Equitability of depression screening after implementation of general adult screening in primary care. </w:t>
      </w:r>
      <w:r w:rsidRPr="00102DEB">
        <w:rPr>
          <w:i/>
          <w:iCs/>
          <w:color w:val="222222"/>
          <w:shd w:val="clear" w:color="auto" w:fill="FFFFFF"/>
        </w:rPr>
        <w:t>JAMA Network Open</w:t>
      </w:r>
      <w:r w:rsidRPr="00102DEB">
        <w:rPr>
          <w:color w:val="222222"/>
          <w:shd w:val="clear" w:color="auto" w:fill="FFFFFF"/>
        </w:rPr>
        <w:t>, </w:t>
      </w:r>
      <w:r w:rsidRPr="00102DEB">
        <w:rPr>
          <w:i/>
          <w:iCs/>
          <w:color w:val="222222"/>
          <w:shd w:val="clear" w:color="auto" w:fill="FFFFFF"/>
        </w:rPr>
        <w:t>5</w:t>
      </w:r>
      <w:r w:rsidRPr="00102DEB">
        <w:rPr>
          <w:color w:val="222222"/>
          <w:shd w:val="clear" w:color="auto" w:fill="FFFFFF"/>
        </w:rPr>
        <w:t xml:space="preserve">(8), e2227658-e2227658. </w:t>
      </w:r>
      <w:hyperlink r:id="rId22" w:history="1">
        <w:r w:rsidRPr="00102DEB">
          <w:rPr>
            <w:rStyle w:val="Hyperlink"/>
            <w:shd w:val="clear" w:color="auto" w:fill="FFFFFF"/>
          </w:rPr>
          <w:t>https://doi.org/1</w:t>
        </w:r>
        <w:r w:rsidRPr="00102DEB">
          <w:rPr>
            <w:rStyle w:val="Hyperlink"/>
          </w:rPr>
          <w:t>0.1001/jamanetworkopen.2022.27658</w:t>
        </w:r>
      </w:hyperlink>
      <w:r w:rsidRPr="00102DEB">
        <w:rPr>
          <w:color w:val="333333"/>
        </w:rPr>
        <w:t xml:space="preserve"> </w:t>
      </w:r>
    </w:p>
    <w:p w14:paraId="0EFE9E7B" w14:textId="77777777" w:rsidR="00397BC1" w:rsidRPr="00102DEB" w:rsidRDefault="00397BC1" w:rsidP="007D6362">
      <w:pPr>
        <w:ind w:left="720" w:hanging="720"/>
        <w:rPr>
          <w:color w:val="212121"/>
          <w:shd w:val="clear" w:color="auto" w:fill="FFFFFF"/>
        </w:rPr>
      </w:pPr>
      <w:r w:rsidRPr="00102DEB">
        <w:rPr>
          <w:color w:val="212121"/>
          <w:shd w:val="clear" w:color="auto" w:fill="FFFFFF"/>
        </w:rPr>
        <w:t>Goodwin, R. D., Dierker, L. C., Wu, M., Galea, S., Hoven, C. W., &amp; Weinberger, A. H. (2022). Trends in U.S. depression prevalence from 2015 to 2020: The widening treatment gap. </w:t>
      </w:r>
      <w:r w:rsidRPr="00102DEB">
        <w:rPr>
          <w:i/>
          <w:iCs/>
          <w:color w:val="212121"/>
          <w:shd w:val="clear" w:color="auto" w:fill="FFFFFF"/>
        </w:rPr>
        <w:t>American Journal of Preventive Medicine</w:t>
      </w:r>
      <w:r w:rsidRPr="00102DEB">
        <w:rPr>
          <w:color w:val="212121"/>
          <w:shd w:val="clear" w:color="auto" w:fill="FFFFFF"/>
        </w:rPr>
        <w:t>, </w:t>
      </w:r>
      <w:r w:rsidRPr="00102DEB">
        <w:rPr>
          <w:i/>
          <w:iCs/>
          <w:color w:val="212121"/>
          <w:shd w:val="clear" w:color="auto" w:fill="FFFFFF"/>
        </w:rPr>
        <w:t>63</w:t>
      </w:r>
      <w:r w:rsidRPr="00102DEB">
        <w:rPr>
          <w:color w:val="212121"/>
          <w:shd w:val="clear" w:color="auto" w:fill="FFFFFF"/>
        </w:rPr>
        <w:t xml:space="preserve">(5), 726–733. </w:t>
      </w:r>
      <w:hyperlink r:id="rId23" w:history="1">
        <w:r w:rsidRPr="00102DEB">
          <w:rPr>
            <w:rStyle w:val="Hyperlink"/>
            <w:shd w:val="clear" w:color="auto" w:fill="FFFFFF"/>
          </w:rPr>
          <w:t>https://doi.org/10.1016/j.amepre.2022.05.014</w:t>
        </w:r>
      </w:hyperlink>
      <w:r w:rsidRPr="008B6A69">
        <w:rPr>
          <w:color w:val="212121"/>
          <w:shd w:val="clear" w:color="auto" w:fill="FFFFFF"/>
        </w:rPr>
        <w:t xml:space="preserve"> </w:t>
      </w:r>
    </w:p>
    <w:p w14:paraId="59128A2E" w14:textId="77777777" w:rsidR="00397BC1" w:rsidRDefault="00397BC1" w:rsidP="004823BC">
      <w:pPr>
        <w:ind w:left="720" w:hanging="720"/>
        <w:rPr>
          <w:color w:val="222222"/>
          <w:shd w:val="clear" w:color="auto" w:fill="FFFFFF"/>
        </w:rPr>
      </w:pPr>
      <w:r w:rsidRPr="00CD7A23">
        <w:rPr>
          <w:color w:val="222222"/>
          <w:shd w:val="clear" w:color="auto" w:fill="FFFFFF"/>
          <w:lang w:val="pt-BR"/>
        </w:rPr>
        <w:t xml:space="preserve">Graham, I. D., &amp; Tetroe, J. M. (2010). </w:t>
      </w:r>
      <w:r w:rsidRPr="00F05C9E">
        <w:rPr>
          <w:color w:val="222222"/>
          <w:shd w:val="clear" w:color="auto" w:fill="FFFFFF"/>
        </w:rPr>
        <w:t xml:space="preserve">The knowledge to action framework. In J. Rycroft-Malone, &amp; T. Bucknall (Eds) </w:t>
      </w:r>
      <w:r w:rsidRPr="00F05C9E">
        <w:rPr>
          <w:i/>
          <w:iCs/>
          <w:color w:val="222222"/>
          <w:shd w:val="clear" w:color="auto" w:fill="FFFFFF"/>
        </w:rPr>
        <w:t>Models and frameworks for implementing evidence-based practice: Linking evidence to action</w:t>
      </w:r>
      <w:r w:rsidRPr="00F05C9E">
        <w:rPr>
          <w:color w:val="222222"/>
          <w:shd w:val="clear" w:color="auto" w:fill="FFFFFF"/>
        </w:rPr>
        <w:t xml:space="preserve"> (pp.</w:t>
      </w:r>
      <w:r w:rsidRPr="00F05C9E">
        <w:rPr>
          <w:i/>
          <w:iCs/>
          <w:color w:val="222222"/>
          <w:shd w:val="clear" w:color="auto" w:fill="FFFFFF"/>
        </w:rPr>
        <w:t>207</w:t>
      </w:r>
      <w:r w:rsidRPr="00F05C9E">
        <w:rPr>
          <w:color w:val="222222"/>
          <w:shd w:val="clear" w:color="auto" w:fill="FFFFFF"/>
        </w:rPr>
        <w:t xml:space="preserve">, 222). John Wiley &amp; Sons. </w:t>
      </w:r>
    </w:p>
    <w:p w14:paraId="374BFB13" w14:textId="77777777" w:rsidR="00397BC1" w:rsidRPr="00102DEB" w:rsidRDefault="00397BC1" w:rsidP="007D6362">
      <w:pPr>
        <w:ind w:left="720" w:hanging="720"/>
        <w:rPr>
          <w:lang w:eastAsia="en-GB"/>
        </w:rPr>
      </w:pPr>
      <w:r w:rsidRPr="00102DEB">
        <w:rPr>
          <w:color w:val="212121"/>
          <w:shd w:val="clear" w:color="auto" w:fill="FFFFFF"/>
        </w:rPr>
        <w:t>Greenberg, P., Chitnis, A., Louie, D., Suthoff, E., Chen, S. Y., Maitland, J., Gagnon-Sanschagrin, P., Fournier, A. A., &amp; Kessler, R. C. (2023). The economic burden of adults with major depressive disorder in the United States (2019). </w:t>
      </w:r>
      <w:r w:rsidRPr="00102DEB">
        <w:rPr>
          <w:i/>
          <w:iCs/>
          <w:color w:val="212121"/>
          <w:shd w:val="clear" w:color="auto" w:fill="FFFFFF"/>
        </w:rPr>
        <w:t>Advances in Therapy</w:t>
      </w:r>
      <w:r w:rsidRPr="00102DEB">
        <w:rPr>
          <w:color w:val="212121"/>
          <w:shd w:val="clear" w:color="auto" w:fill="FFFFFF"/>
        </w:rPr>
        <w:t>, </w:t>
      </w:r>
      <w:r w:rsidRPr="00102DEB">
        <w:rPr>
          <w:i/>
          <w:iCs/>
          <w:color w:val="212121"/>
          <w:shd w:val="clear" w:color="auto" w:fill="FFFFFF"/>
        </w:rPr>
        <w:t>40</w:t>
      </w:r>
      <w:r w:rsidRPr="00102DEB">
        <w:rPr>
          <w:color w:val="212121"/>
          <w:shd w:val="clear" w:color="auto" w:fill="FFFFFF"/>
        </w:rPr>
        <w:t xml:space="preserve">(10), 4460–4479. </w:t>
      </w:r>
      <w:hyperlink r:id="rId24" w:history="1">
        <w:r w:rsidRPr="00102DEB">
          <w:rPr>
            <w:rStyle w:val="Hyperlink"/>
            <w:shd w:val="clear" w:color="auto" w:fill="FFFFFF"/>
          </w:rPr>
          <w:t>https://doi.org/10.1007/s12325-023-02622-x</w:t>
        </w:r>
      </w:hyperlink>
      <w:r w:rsidRPr="00102DEB">
        <w:rPr>
          <w:color w:val="212121"/>
          <w:shd w:val="clear" w:color="auto" w:fill="FFFFFF"/>
        </w:rPr>
        <w:t xml:space="preserve"> </w:t>
      </w:r>
    </w:p>
    <w:p w14:paraId="78EBE51C" w14:textId="77777777" w:rsidR="00397BC1" w:rsidRPr="008476B1" w:rsidRDefault="00397BC1" w:rsidP="00D544C7">
      <w:pPr>
        <w:ind w:left="720" w:hanging="720"/>
        <w:rPr>
          <w:color w:val="222222"/>
          <w:shd w:val="clear" w:color="auto" w:fill="FFFFFF"/>
        </w:rPr>
      </w:pPr>
      <w:r w:rsidRPr="008476B1">
        <w:rPr>
          <w:color w:val="222222"/>
          <w:shd w:val="clear" w:color="auto" w:fill="FFFFFF"/>
        </w:rPr>
        <w:t>Kambeitz-</w:t>
      </w:r>
      <w:proofErr w:type="spellStart"/>
      <w:r w:rsidRPr="008476B1">
        <w:rPr>
          <w:color w:val="222222"/>
          <w:shd w:val="clear" w:color="auto" w:fill="FFFFFF"/>
        </w:rPr>
        <w:t>Ilankovic</w:t>
      </w:r>
      <w:proofErr w:type="spellEnd"/>
      <w:r w:rsidRPr="008476B1">
        <w:rPr>
          <w:color w:val="222222"/>
          <w:shd w:val="clear" w:color="auto" w:fill="FFFFFF"/>
        </w:rPr>
        <w:t xml:space="preserve">, L., Rzayeva, U., </w:t>
      </w:r>
      <w:proofErr w:type="spellStart"/>
      <w:r w:rsidRPr="008476B1">
        <w:rPr>
          <w:color w:val="222222"/>
          <w:shd w:val="clear" w:color="auto" w:fill="FFFFFF"/>
        </w:rPr>
        <w:t>Völkel</w:t>
      </w:r>
      <w:proofErr w:type="spellEnd"/>
      <w:r w:rsidRPr="008476B1">
        <w:rPr>
          <w:color w:val="222222"/>
          <w:shd w:val="clear" w:color="auto" w:fill="FFFFFF"/>
        </w:rPr>
        <w:t xml:space="preserve">, L., Wenzel, J., Weiske, J., Jessen, F., </w:t>
      </w:r>
      <w:proofErr w:type="spellStart"/>
      <w:r w:rsidRPr="008476B1">
        <w:rPr>
          <w:color w:val="222222"/>
          <w:shd w:val="clear" w:color="auto" w:fill="FFFFFF"/>
        </w:rPr>
        <w:t>Reininghaus</w:t>
      </w:r>
      <w:proofErr w:type="spellEnd"/>
      <w:r w:rsidRPr="008476B1">
        <w:rPr>
          <w:color w:val="222222"/>
          <w:shd w:val="clear" w:color="auto" w:fill="FFFFFF"/>
        </w:rPr>
        <w:t xml:space="preserve">, U., </w:t>
      </w:r>
      <w:proofErr w:type="spellStart"/>
      <w:r w:rsidRPr="008476B1">
        <w:rPr>
          <w:color w:val="222222"/>
          <w:shd w:val="clear" w:color="auto" w:fill="FFFFFF"/>
        </w:rPr>
        <w:t>Uhlhaas</w:t>
      </w:r>
      <w:proofErr w:type="spellEnd"/>
      <w:r w:rsidRPr="008476B1">
        <w:rPr>
          <w:color w:val="222222"/>
          <w:shd w:val="clear" w:color="auto" w:fill="FFFFFF"/>
        </w:rPr>
        <w:t>, P., Alvarez-Jimenez, M., &amp; Kambeitz, J. (2022). A systematic review of digital and face-to-face cognitive behavioral therapy for depression. </w:t>
      </w:r>
      <w:r w:rsidRPr="008476B1">
        <w:rPr>
          <w:i/>
          <w:iCs/>
          <w:color w:val="222222"/>
          <w:shd w:val="clear" w:color="auto" w:fill="FFFFFF"/>
        </w:rPr>
        <w:t>NPJ Digital Medicine</w:t>
      </w:r>
      <w:r w:rsidRPr="008476B1">
        <w:rPr>
          <w:color w:val="222222"/>
          <w:shd w:val="clear" w:color="auto" w:fill="FFFFFF"/>
        </w:rPr>
        <w:t>, </w:t>
      </w:r>
      <w:r w:rsidRPr="008476B1">
        <w:rPr>
          <w:i/>
          <w:iCs/>
          <w:color w:val="222222"/>
          <w:shd w:val="clear" w:color="auto" w:fill="FFFFFF"/>
        </w:rPr>
        <w:t>5</w:t>
      </w:r>
      <w:r w:rsidRPr="008476B1">
        <w:rPr>
          <w:color w:val="222222"/>
          <w:shd w:val="clear" w:color="auto" w:fill="FFFFFF"/>
        </w:rPr>
        <w:t xml:space="preserve">(1), 144. </w:t>
      </w:r>
      <w:hyperlink r:id="rId25" w:history="1">
        <w:r w:rsidRPr="00A22B4A">
          <w:rPr>
            <w:rStyle w:val="Hyperlink"/>
            <w:shd w:val="clear" w:color="auto" w:fill="FFFFFF"/>
          </w:rPr>
          <w:t>https://doi.org/10.1038/s41746-022-00677-8</w:t>
        </w:r>
      </w:hyperlink>
      <w:r w:rsidRPr="008476B1">
        <w:rPr>
          <w:color w:val="222222"/>
          <w:shd w:val="clear" w:color="auto" w:fill="FFFFFF"/>
        </w:rPr>
        <w:t xml:space="preserve"> </w:t>
      </w:r>
    </w:p>
    <w:p w14:paraId="0CC161E1" w14:textId="77777777" w:rsidR="00397BC1" w:rsidRPr="00102DEB" w:rsidRDefault="00397BC1" w:rsidP="007D6362">
      <w:pPr>
        <w:ind w:left="720" w:hanging="720"/>
        <w:rPr>
          <w:color w:val="212121"/>
          <w:shd w:val="clear" w:color="auto" w:fill="FFFFFF"/>
        </w:rPr>
      </w:pPr>
      <w:r w:rsidRPr="00102DEB">
        <w:rPr>
          <w:color w:val="212121"/>
          <w:shd w:val="clear" w:color="auto" w:fill="FFFFFF"/>
        </w:rPr>
        <w:lastRenderedPageBreak/>
        <w:t>Lee, B., Wang, Y., Carlson, S. A., Greenlund, K. J., Lu, H., Liu, Y., Croft, J. B., Eke, P. I., Town, M., &amp; Thomas, C. W. (2023). National, state-level, and county-level prevalence estimates of adults aged ≥18 years self-reporting a lifetime diagnosis of depression - United States, 2020. </w:t>
      </w:r>
      <w:r w:rsidRPr="00102DEB">
        <w:rPr>
          <w:i/>
          <w:iCs/>
          <w:color w:val="212121"/>
          <w:shd w:val="clear" w:color="auto" w:fill="FFFFFF"/>
        </w:rPr>
        <w:t>MMWR. Morbidity and Mortality Weekly Report</w:t>
      </w:r>
      <w:r w:rsidRPr="00102DEB">
        <w:rPr>
          <w:color w:val="212121"/>
          <w:shd w:val="clear" w:color="auto" w:fill="FFFFFF"/>
        </w:rPr>
        <w:t>, </w:t>
      </w:r>
      <w:r w:rsidRPr="00102DEB">
        <w:rPr>
          <w:i/>
          <w:iCs/>
          <w:color w:val="212121"/>
          <w:shd w:val="clear" w:color="auto" w:fill="FFFFFF"/>
        </w:rPr>
        <w:t>72</w:t>
      </w:r>
      <w:r w:rsidRPr="00102DEB">
        <w:rPr>
          <w:color w:val="212121"/>
          <w:shd w:val="clear" w:color="auto" w:fill="FFFFFF"/>
        </w:rPr>
        <w:t xml:space="preserve">(24), 644–650. </w:t>
      </w:r>
      <w:hyperlink r:id="rId26" w:history="1">
        <w:r w:rsidRPr="00102DEB">
          <w:rPr>
            <w:rStyle w:val="Hyperlink"/>
            <w:shd w:val="clear" w:color="auto" w:fill="FFFFFF"/>
          </w:rPr>
          <w:t>https://doi.org/10.15585/mmwr.mm7224a1</w:t>
        </w:r>
      </w:hyperlink>
      <w:r w:rsidRPr="00102DEB">
        <w:rPr>
          <w:color w:val="212121"/>
          <w:shd w:val="clear" w:color="auto" w:fill="FFFFFF"/>
        </w:rPr>
        <w:t xml:space="preserve"> </w:t>
      </w:r>
    </w:p>
    <w:p w14:paraId="71D4AE35" w14:textId="77777777" w:rsidR="00397BC1" w:rsidRPr="00D64C57" w:rsidRDefault="00397BC1" w:rsidP="00397BC1">
      <w:pPr>
        <w:ind w:left="720" w:hanging="720"/>
        <w:rPr>
          <w:color w:val="222222"/>
          <w:shd w:val="clear" w:color="auto" w:fill="FFFFFF"/>
        </w:rPr>
      </w:pPr>
      <w:r w:rsidRPr="00D64C57">
        <w:rPr>
          <w:color w:val="222222"/>
          <w:shd w:val="clear" w:color="auto" w:fill="FFFFFF"/>
        </w:rPr>
        <w:t>Li, M., Bai, F., Yao, L., Qin, Y., Chen, K., Xin, T., Ma, X., Ma, Y., Zhou, Y., Dai, H., Li, R., Li, X., &amp; Yang, K. (2022). Economic evaluation of cognitive behavioral therapy for depression: a systematic review. </w:t>
      </w:r>
      <w:r w:rsidRPr="00D64C57">
        <w:rPr>
          <w:i/>
          <w:iCs/>
          <w:color w:val="222222"/>
          <w:shd w:val="clear" w:color="auto" w:fill="FFFFFF"/>
        </w:rPr>
        <w:t>Value in Health</w:t>
      </w:r>
      <w:r w:rsidRPr="00D64C57">
        <w:rPr>
          <w:color w:val="222222"/>
          <w:shd w:val="clear" w:color="auto" w:fill="FFFFFF"/>
        </w:rPr>
        <w:t>, </w:t>
      </w:r>
      <w:r w:rsidRPr="00D64C57">
        <w:rPr>
          <w:i/>
          <w:iCs/>
          <w:color w:val="222222"/>
          <w:shd w:val="clear" w:color="auto" w:fill="FFFFFF"/>
        </w:rPr>
        <w:t>25</w:t>
      </w:r>
      <w:r w:rsidRPr="00D64C57">
        <w:rPr>
          <w:color w:val="222222"/>
          <w:shd w:val="clear" w:color="auto" w:fill="FFFFFF"/>
        </w:rPr>
        <w:t xml:space="preserve">(6), 1030-1041. </w:t>
      </w:r>
      <w:hyperlink r:id="rId27" w:history="1">
        <w:r w:rsidRPr="00D64C57">
          <w:rPr>
            <w:rStyle w:val="Hyperlink"/>
            <w:shd w:val="clear" w:color="auto" w:fill="FFFFFF"/>
          </w:rPr>
          <w:t>https://doi.org/10.1016/j.jval.2021.11.1379</w:t>
        </w:r>
      </w:hyperlink>
    </w:p>
    <w:p w14:paraId="072C0D4F" w14:textId="77777777" w:rsidR="00397BC1" w:rsidRDefault="00397BC1" w:rsidP="007D6362">
      <w:pPr>
        <w:ind w:left="720" w:hanging="720"/>
        <w:rPr>
          <w:color w:val="222222"/>
          <w:shd w:val="clear" w:color="auto" w:fill="FFFFFF"/>
        </w:rPr>
      </w:pPr>
      <w:r w:rsidRPr="00102DEB">
        <w:rPr>
          <w:color w:val="222222"/>
          <w:shd w:val="clear" w:color="auto" w:fill="FFFFFF"/>
        </w:rPr>
        <w:t>Liu, Q., He, H., Yang, J., Feng, X., Zhao, F., &amp; Lyu, J. (2020). Changes in the global burden of depression from 1990 to 2017: Findings from the Global Burden of Disease study. </w:t>
      </w:r>
      <w:r w:rsidRPr="00102DEB">
        <w:rPr>
          <w:i/>
          <w:iCs/>
          <w:color w:val="222222"/>
          <w:shd w:val="clear" w:color="auto" w:fill="FFFFFF"/>
        </w:rPr>
        <w:t>Journal of psychiatric research</w:t>
      </w:r>
      <w:r w:rsidRPr="00102DEB">
        <w:rPr>
          <w:color w:val="222222"/>
          <w:shd w:val="clear" w:color="auto" w:fill="FFFFFF"/>
        </w:rPr>
        <w:t>, </w:t>
      </w:r>
      <w:r w:rsidRPr="00102DEB">
        <w:rPr>
          <w:i/>
          <w:iCs/>
          <w:color w:val="222222"/>
          <w:shd w:val="clear" w:color="auto" w:fill="FFFFFF"/>
        </w:rPr>
        <w:t>126</w:t>
      </w:r>
      <w:r w:rsidRPr="00102DEB">
        <w:rPr>
          <w:color w:val="222222"/>
          <w:shd w:val="clear" w:color="auto" w:fill="FFFFFF"/>
        </w:rPr>
        <w:t xml:space="preserve">, 134-140. </w:t>
      </w:r>
      <w:hyperlink r:id="rId28" w:history="1">
        <w:r w:rsidRPr="00102DEB">
          <w:rPr>
            <w:rStyle w:val="Hyperlink"/>
            <w:shd w:val="clear" w:color="auto" w:fill="FFFFFF"/>
          </w:rPr>
          <w:t>https://doi.org/10.1016/j.jpsychires.2019.08.002</w:t>
        </w:r>
      </w:hyperlink>
      <w:r w:rsidRPr="00102DEB">
        <w:rPr>
          <w:color w:val="222222"/>
          <w:shd w:val="clear" w:color="auto" w:fill="FFFFFF"/>
        </w:rPr>
        <w:t xml:space="preserve"> </w:t>
      </w:r>
    </w:p>
    <w:p w14:paraId="40075276" w14:textId="77777777" w:rsidR="00397BC1" w:rsidRPr="008476B1" w:rsidRDefault="00397BC1" w:rsidP="00D544C7">
      <w:pPr>
        <w:ind w:left="720" w:hanging="720"/>
        <w:rPr>
          <w:color w:val="222222"/>
          <w:shd w:val="clear" w:color="auto" w:fill="FFFFFF"/>
        </w:rPr>
      </w:pPr>
      <w:r w:rsidRPr="008476B1">
        <w:rPr>
          <w:color w:val="222222"/>
          <w:shd w:val="clear" w:color="auto" w:fill="FFFFFF"/>
        </w:rPr>
        <w:t xml:space="preserve">Luo, C., Sanger, N., Singhal, N., Pattrick, K., Shams, I., Shahid, H., Hoang, P., Schmidt, J., Lee, J., Haber, S., Puckering, M., Buchanan, N., Lee, PO., Ng, K., Sun, S., Kheyson, S., Ching, D., Sanger, S., Thabane, L., &amp; Samaan, Z. (2020). A comparison of </w:t>
      </w:r>
      <w:proofErr w:type="gramStart"/>
      <w:r w:rsidRPr="008476B1">
        <w:rPr>
          <w:color w:val="222222"/>
          <w:shd w:val="clear" w:color="auto" w:fill="FFFFFF"/>
        </w:rPr>
        <w:t>electronically-delivered</w:t>
      </w:r>
      <w:proofErr w:type="gramEnd"/>
      <w:r w:rsidRPr="008476B1">
        <w:rPr>
          <w:color w:val="222222"/>
          <w:shd w:val="clear" w:color="auto" w:fill="FFFFFF"/>
        </w:rPr>
        <w:t xml:space="preserve"> and face to face cognitive </w:t>
      </w:r>
      <w:proofErr w:type="spellStart"/>
      <w:r w:rsidRPr="008476B1">
        <w:rPr>
          <w:color w:val="222222"/>
          <w:shd w:val="clear" w:color="auto" w:fill="FFFFFF"/>
        </w:rPr>
        <w:t>behavioural</w:t>
      </w:r>
      <w:proofErr w:type="spellEnd"/>
      <w:r w:rsidRPr="008476B1">
        <w:rPr>
          <w:color w:val="222222"/>
          <w:shd w:val="clear" w:color="auto" w:fill="FFFFFF"/>
        </w:rPr>
        <w:t xml:space="preserve"> therapies in depressive disorders: A systematic review and meta-analysis. </w:t>
      </w:r>
      <w:proofErr w:type="spellStart"/>
      <w:r w:rsidRPr="008476B1">
        <w:rPr>
          <w:i/>
          <w:iCs/>
          <w:color w:val="222222"/>
          <w:shd w:val="clear" w:color="auto" w:fill="FFFFFF"/>
        </w:rPr>
        <w:t>EClinicalMedicine</w:t>
      </w:r>
      <w:proofErr w:type="spellEnd"/>
      <w:r w:rsidRPr="008476B1">
        <w:rPr>
          <w:color w:val="222222"/>
          <w:shd w:val="clear" w:color="auto" w:fill="FFFFFF"/>
        </w:rPr>
        <w:t>, </w:t>
      </w:r>
      <w:r w:rsidRPr="008476B1">
        <w:rPr>
          <w:i/>
          <w:iCs/>
          <w:color w:val="222222"/>
          <w:shd w:val="clear" w:color="auto" w:fill="FFFFFF"/>
        </w:rPr>
        <w:t>24</w:t>
      </w:r>
      <w:r w:rsidRPr="008476B1">
        <w:rPr>
          <w:iCs/>
          <w:color w:val="222222"/>
          <w:shd w:val="clear" w:color="auto" w:fill="FFFFFF"/>
        </w:rPr>
        <w:t>, 1000442</w:t>
      </w:r>
      <w:r w:rsidRPr="008476B1">
        <w:rPr>
          <w:color w:val="222222"/>
          <w:shd w:val="clear" w:color="auto" w:fill="FFFFFF"/>
        </w:rPr>
        <w:t xml:space="preserve">. </w:t>
      </w:r>
      <w:hyperlink r:id="rId29" w:history="1">
        <w:r w:rsidRPr="00A22B4A">
          <w:rPr>
            <w:rStyle w:val="Hyperlink"/>
            <w:shd w:val="clear" w:color="auto" w:fill="FFFFFF"/>
          </w:rPr>
          <w:t>https://doi.org/10.1016/j.eclinm.2020.100442</w:t>
        </w:r>
      </w:hyperlink>
      <w:r w:rsidRPr="008476B1">
        <w:rPr>
          <w:color w:val="222222"/>
          <w:shd w:val="clear" w:color="auto" w:fill="FFFFFF"/>
        </w:rPr>
        <w:t xml:space="preserve"> </w:t>
      </w:r>
    </w:p>
    <w:p w14:paraId="73F34CA2" w14:textId="77777777" w:rsidR="00397BC1" w:rsidRPr="00102DEB" w:rsidRDefault="00397BC1" w:rsidP="007D6362">
      <w:pPr>
        <w:ind w:left="720" w:hanging="720"/>
      </w:pPr>
      <w:r w:rsidRPr="00102DEB">
        <w:rPr>
          <w:highlight w:val="white"/>
        </w:rPr>
        <w:t>McDaid, D., Park, A. L., &amp; Wahlbeck, K. (2019). The economic case for the prevention of mental illness. </w:t>
      </w:r>
      <w:r w:rsidRPr="00102DEB">
        <w:rPr>
          <w:i/>
          <w:highlight w:val="white"/>
        </w:rPr>
        <w:t>Annual Review of Public Health</w:t>
      </w:r>
      <w:r w:rsidRPr="00102DEB">
        <w:rPr>
          <w:highlight w:val="white"/>
        </w:rPr>
        <w:t>, </w:t>
      </w:r>
      <w:r w:rsidRPr="00102DEB">
        <w:rPr>
          <w:i/>
          <w:highlight w:val="white"/>
        </w:rPr>
        <w:t>40</w:t>
      </w:r>
      <w:r w:rsidRPr="00102DEB">
        <w:rPr>
          <w:highlight w:val="white"/>
        </w:rPr>
        <w:t xml:space="preserve">, 373-389. </w:t>
      </w:r>
      <w:hyperlink r:id="rId30" w:history="1">
        <w:r w:rsidRPr="00102DEB">
          <w:rPr>
            <w:rStyle w:val="Hyperlink"/>
          </w:rPr>
          <w:t>https://doi.org/10.1146/annurev-publhealth040617-013629</w:t>
        </w:r>
      </w:hyperlink>
      <w:r w:rsidRPr="00102DEB">
        <w:t xml:space="preserve"> </w:t>
      </w:r>
    </w:p>
    <w:p w14:paraId="57CFE5E6" w14:textId="77777777" w:rsidR="00397BC1" w:rsidRDefault="00397BC1" w:rsidP="00D544C7">
      <w:pPr>
        <w:ind w:left="720" w:hanging="720"/>
        <w:rPr>
          <w:color w:val="212121"/>
          <w:shd w:val="clear" w:color="auto" w:fill="FFFFFF"/>
        </w:rPr>
      </w:pPr>
      <w:r w:rsidRPr="00CD7A23">
        <w:rPr>
          <w:color w:val="212121"/>
          <w:shd w:val="clear" w:color="auto" w:fill="FFFFFF"/>
          <w:lang w:val="pt-BR"/>
        </w:rPr>
        <w:lastRenderedPageBreak/>
        <w:t xml:space="preserve">Mercadal Rotger, J., &amp; Cabré, V. (2022). </w:t>
      </w:r>
      <w:r w:rsidRPr="00DB7E10">
        <w:rPr>
          <w:color w:val="212121"/>
          <w:shd w:val="clear" w:color="auto" w:fill="FFFFFF"/>
        </w:rPr>
        <w:t>Therapeutic Alliance in Online and Face-to-face Psychological Treatment: Comparative Study. </w:t>
      </w:r>
      <w:r w:rsidRPr="00DB7E10">
        <w:rPr>
          <w:i/>
          <w:iCs/>
          <w:color w:val="212121"/>
          <w:shd w:val="clear" w:color="auto" w:fill="FFFFFF"/>
        </w:rPr>
        <w:t>JMIR mental health</w:t>
      </w:r>
      <w:r w:rsidRPr="00DB7E10">
        <w:rPr>
          <w:color w:val="212121"/>
          <w:shd w:val="clear" w:color="auto" w:fill="FFFFFF"/>
        </w:rPr>
        <w:t>, </w:t>
      </w:r>
      <w:r w:rsidRPr="00DB7E10">
        <w:rPr>
          <w:i/>
          <w:iCs/>
          <w:color w:val="212121"/>
          <w:shd w:val="clear" w:color="auto" w:fill="FFFFFF"/>
        </w:rPr>
        <w:t>9</w:t>
      </w:r>
      <w:r w:rsidRPr="00DB7E10">
        <w:rPr>
          <w:color w:val="212121"/>
          <w:shd w:val="clear" w:color="auto" w:fill="FFFFFF"/>
        </w:rPr>
        <w:t xml:space="preserve">(5), e36775. </w:t>
      </w:r>
      <w:hyperlink r:id="rId31" w:history="1">
        <w:r w:rsidRPr="00A22B4A">
          <w:rPr>
            <w:rStyle w:val="Hyperlink"/>
            <w:shd w:val="clear" w:color="auto" w:fill="FFFFFF"/>
          </w:rPr>
          <w:t>https://doi.org/10.2196/36775</w:t>
        </w:r>
      </w:hyperlink>
      <w:r w:rsidRPr="00DB7E10">
        <w:rPr>
          <w:color w:val="212121"/>
          <w:shd w:val="clear" w:color="auto" w:fill="FFFFFF"/>
        </w:rPr>
        <w:t xml:space="preserve"> </w:t>
      </w:r>
    </w:p>
    <w:p w14:paraId="5DB39CEB" w14:textId="77777777" w:rsidR="00397BC1" w:rsidRPr="008476B1" w:rsidRDefault="00397BC1" w:rsidP="00D544C7">
      <w:pPr>
        <w:ind w:left="720" w:hanging="720"/>
        <w:rPr>
          <w:lang w:eastAsia="en-GB"/>
        </w:rPr>
      </w:pPr>
      <w:bookmarkStart w:id="69" w:name="_Hlk172652604"/>
      <w:proofErr w:type="spellStart"/>
      <w:r w:rsidRPr="008476B1">
        <w:rPr>
          <w:lang w:eastAsia="en-GB"/>
        </w:rPr>
        <w:t>Minjie</w:t>
      </w:r>
      <w:proofErr w:type="spellEnd"/>
      <w:r w:rsidRPr="008476B1">
        <w:rPr>
          <w:lang w:eastAsia="en-GB"/>
        </w:rPr>
        <w:t xml:space="preserve">, Z., Zhijuan, X., </w:t>
      </w:r>
      <w:proofErr w:type="spellStart"/>
      <w:r w:rsidRPr="008476B1">
        <w:rPr>
          <w:lang w:eastAsia="en-GB"/>
        </w:rPr>
        <w:t>Xinxin</w:t>
      </w:r>
      <w:proofErr w:type="spellEnd"/>
      <w:r w:rsidRPr="008476B1">
        <w:rPr>
          <w:lang w:eastAsia="en-GB"/>
        </w:rPr>
        <w:t xml:space="preserve">, S., </w:t>
      </w:r>
      <w:proofErr w:type="spellStart"/>
      <w:r w:rsidRPr="008476B1">
        <w:rPr>
          <w:lang w:eastAsia="en-GB"/>
        </w:rPr>
        <w:t>Xinzhu</w:t>
      </w:r>
      <w:proofErr w:type="spellEnd"/>
      <w:r w:rsidRPr="008476B1">
        <w:rPr>
          <w:lang w:eastAsia="en-GB"/>
        </w:rPr>
        <w:t xml:space="preserve">, B., &amp; Shan, Q. (2023). The effects of cognitive behavioral therapy on health-related quality of life, anxiety, depression, illness perception, and in atrial fibrillation patients: a six-month longitudinal study. </w:t>
      </w:r>
      <w:r w:rsidRPr="008476B1">
        <w:rPr>
          <w:i/>
          <w:iCs/>
          <w:lang w:eastAsia="en-GB"/>
        </w:rPr>
        <w:t>BMC Psychology</w:t>
      </w:r>
      <w:r w:rsidRPr="008476B1">
        <w:rPr>
          <w:lang w:eastAsia="en-GB"/>
        </w:rPr>
        <w:t xml:space="preserve">, </w:t>
      </w:r>
      <w:r w:rsidRPr="008476B1">
        <w:rPr>
          <w:i/>
          <w:iCs/>
          <w:lang w:eastAsia="en-GB"/>
        </w:rPr>
        <w:t>11</w:t>
      </w:r>
      <w:r w:rsidRPr="008476B1">
        <w:rPr>
          <w:lang w:eastAsia="en-GB"/>
        </w:rPr>
        <w:t xml:space="preserve">(1), 431. </w:t>
      </w:r>
      <w:hyperlink r:id="rId32" w:history="1">
        <w:r w:rsidRPr="008476B1">
          <w:rPr>
            <w:rStyle w:val="Hyperlink"/>
            <w:lang w:eastAsia="en-GB"/>
          </w:rPr>
          <w:t>https://doi.org/10.1186/s40359-023-01457-z</w:t>
        </w:r>
      </w:hyperlink>
      <w:r w:rsidRPr="008476B1">
        <w:rPr>
          <w:lang w:eastAsia="en-GB"/>
        </w:rPr>
        <w:t xml:space="preserve"> </w:t>
      </w:r>
    </w:p>
    <w:bookmarkEnd w:id="69"/>
    <w:p w14:paraId="4E97C095" w14:textId="77777777" w:rsidR="00397BC1" w:rsidRPr="00F05C9E" w:rsidRDefault="00397BC1" w:rsidP="004823BC">
      <w:pPr>
        <w:ind w:left="720" w:hanging="720"/>
      </w:pPr>
      <w:r w:rsidRPr="00F05C9E">
        <w:t xml:space="preserve">Minogue, V., Matvienko-Sikar, K., Hayes, C., Morrissey, M., Gorman, G., &amp; Terres, A. (2021). The usability and applicability of knowledge translation theories, models, and frameworks for research in the context of a national health service. </w:t>
      </w:r>
      <w:r w:rsidRPr="00F05C9E">
        <w:rPr>
          <w:i/>
          <w:iCs/>
        </w:rPr>
        <w:t>Health Research Policy and Systems</w:t>
      </w:r>
      <w:r w:rsidRPr="00F05C9E">
        <w:t xml:space="preserve">, </w:t>
      </w:r>
      <w:r w:rsidRPr="00F05C9E">
        <w:rPr>
          <w:i/>
          <w:iCs/>
        </w:rPr>
        <w:t>19</w:t>
      </w:r>
      <w:r w:rsidRPr="00F05C9E">
        <w:t xml:space="preserve">. </w:t>
      </w:r>
      <w:hyperlink r:id="rId33" w:history="1">
        <w:r w:rsidRPr="00F05C9E">
          <w:rPr>
            <w:rStyle w:val="Hyperlink"/>
          </w:rPr>
          <w:t>https://doi.org/10.1186/s12961-021-00747-5</w:t>
        </w:r>
      </w:hyperlink>
      <w:r w:rsidRPr="00F05C9E">
        <w:t xml:space="preserve"> </w:t>
      </w:r>
    </w:p>
    <w:p w14:paraId="2EC3EC79" w14:textId="77777777" w:rsidR="00397BC1" w:rsidRPr="00102DEB" w:rsidRDefault="00397BC1" w:rsidP="007D6362">
      <w:pPr>
        <w:ind w:left="720" w:hanging="720"/>
        <w:rPr>
          <w:color w:val="222222"/>
          <w:shd w:val="clear" w:color="auto" w:fill="FFFFFF"/>
        </w:rPr>
      </w:pPr>
      <w:r w:rsidRPr="00102DEB">
        <w:rPr>
          <w:color w:val="222222"/>
          <w:shd w:val="clear" w:color="auto" w:fill="FFFFFF"/>
        </w:rPr>
        <w:t>Moitra, M., Santomauro, D., Collins, P. Y., Vos, T., Whiteford, H., Saxena, S., &amp; Ferrari, A. J. (2022). The global gap in treatment coverage for major depressive disorder in 84 countries from 2000–2019: A systematic review and Bayesian meta-regression analysis. </w:t>
      </w:r>
      <w:proofErr w:type="spellStart"/>
      <w:r w:rsidRPr="00102DEB">
        <w:rPr>
          <w:i/>
          <w:iCs/>
          <w:color w:val="222222"/>
          <w:shd w:val="clear" w:color="auto" w:fill="FFFFFF"/>
        </w:rPr>
        <w:t>PLoS</w:t>
      </w:r>
      <w:proofErr w:type="spellEnd"/>
      <w:r w:rsidRPr="00102DEB">
        <w:rPr>
          <w:i/>
          <w:iCs/>
          <w:color w:val="222222"/>
          <w:shd w:val="clear" w:color="auto" w:fill="FFFFFF"/>
        </w:rPr>
        <w:t xml:space="preserve"> medicine</w:t>
      </w:r>
      <w:r w:rsidRPr="00102DEB">
        <w:rPr>
          <w:color w:val="222222"/>
          <w:shd w:val="clear" w:color="auto" w:fill="FFFFFF"/>
        </w:rPr>
        <w:t>, </w:t>
      </w:r>
      <w:r w:rsidRPr="00102DEB">
        <w:rPr>
          <w:i/>
          <w:iCs/>
          <w:color w:val="222222"/>
          <w:shd w:val="clear" w:color="auto" w:fill="FFFFFF"/>
        </w:rPr>
        <w:t>19</w:t>
      </w:r>
      <w:r w:rsidRPr="00102DEB">
        <w:rPr>
          <w:color w:val="222222"/>
          <w:shd w:val="clear" w:color="auto" w:fill="FFFFFF"/>
        </w:rPr>
        <w:t xml:space="preserve">(2), e1003901. </w:t>
      </w:r>
      <w:hyperlink r:id="rId34" w:history="1">
        <w:r w:rsidRPr="00102DEB">
          <w:rPr>
            <w:rStyle w:val="Hyperlink"/>
            <w:shd w:val="clear" w:color="auto" w:fill="FFFFFF"/>
          </w:rPr>
          <w:t>https://doi.org/10.1371/journal.pmed.1003901</w:t>
        </w:r>
      </w:hyperlink>
      <w:r w:rsidRPr="00102DEB">
        <w:rPr>
          <w:color w:val="222222"/>
          <w:shd w:val="clear" w:color="auto" w:fill="FFFFFF"/>
        </w:rPr>
        <w:t xml:space="preserve"> </w:t>
      </w:r>
    </w:p>
    <w:p w14:paraId="2D53975B" w14:textId="77777777" w:rsidR="00397BC1" w:rsidRDefault="00397BC1" w:rsidP="004823BC">
      <w:pPr>
        <w:ind w:left="720" w:hanging="720"/>
      </w:pPr>
      <w:r w:rsidRPr="00940BED">
        <w:t xml:space="preserve">Moon, S. E. J., Hogden, A., &amp; Eljiz, K. (2022). Sustaining improvement of hospital-wide initiative for patient safety and quality: a systematic scoping review. </w:t>
      </w:r>
      <w:r w:rsidRPr="00940BED">
        <w:rPr>
          <w:i/>
          <w:iCs/>
        </w:rPr>
        <w:t>BMJ open quality</w:t>
      </w:r>
      <w:r w:rsidRPr="00940BED">
        <w:t xml:space="preserve">, </w:t>
      </w:r>
      <w:r w:rsidRPr="00940BED">
        <w:rPr>
          <w:i/>
          <w:iCs/>
        </w:rPr>
        <w:t>11</w:t>
      </w:r>
      <w:r w:rsidRPr="00940BED">
        <w:t xml:space="preserve">(4), e002057. </w:t>
      </w:r>
      <w:hyperlink r:id="rId35" w:history="1">
        <w:r w:rsidRPr="00253AAE">
          <w:rPr>
            <w:rStyle w:val="Hyperlink"/>
          </w:rPr>
          <w:t>https://doi.org/10.1136/bmjoq-2022-002057</w:t>
        </w:r>
      </w:hyperlink>
      <w:r w:rsidRPr="00F05C9E">
        <w:t xml:space="preserve"> </w:t>
      </w:r>
    </w:p>
    <w:p w14:paraId="7AE236C7" w14:textId="77777777" w:rsidR="00397BC1" w:rsidRPr="008476B1" w:rsidRDefault="00397BC1" w:rsidP="00D544C7">
      <w:pPr>
        <w:ind w:left="720" w:hanging="720"/>
        <w:rPr>
          <w:color w:val="222222"/>
          <w:shd w:val="clear" w:color="auto" w:fill="FFFFFF"/>
        </w:rPr>
      </w:pPr>
      <w:proofErr w:type="spellStart"/>
      <w:r w:rsidRPr="008476B1">
        <w:rPr>
          <w:color w:val="222222"/>
          <w:shd w:val="clear" w:color="auto" w:fill="FFFFFF"/>
        </w:rPr>
        <w:t>Nuraeni</w:t>
      </w:r>
      <w:proofErr w:type="spellEnd"/>
      <w:r w:rsidRPr="008476B1">
        <w:rPr>
          <w:color w:val="222222"/>
          <w:shd w:val="clear" w:color="auto" w:fill="FFFFFF"/>
        </w:rPr>
        <w:t xml:space="preserve">, A., Suryani, S., </w:t>
      </w:r>
      <w:proofErr w:type="spellStart"/>
      <w:r w:rsidRPr="008476B1">
        <w:rPr>
          <w:color w:val="222222"/>
          <w:shd w:val="clear" w:color="auto" w:fill="FFFFFF"/>
        </w:rPr>
        <w:t>Trisyani</w:t>
      </w:r>
      <w:proofErr w:type="spellEnd"/>
      <w:r w:rsidRPr="008476B1">
        <w:rPr>
          <w:color w:val="222222"/>
          <w:shd w:val="clear" w:color="auto" w:fill="FFFFFF"/>
        </w:rPr>
        <w:t xml:space="preserve">, Y., &amp; </w:t>
      </w:r>
      <w:proofErr w:type="spellStart"/>
      <w:r w:rsidRPr="008476B1">
        <w:rPr>
          <w:color w:val="222222"/>
          <w:shd w:val="clear" w:color="auto" w:fill="FFFFFF"/>
        </w:rPr>
        <w:t>Sofiatin</w:t>
      </w:r>
      <w:proofErr w:type="spellEnd"/>
      <w:r w:rsidRPr="008476B1">
        <w:rPr>
          <w:color w:val="222222"/>
          <w:shd w:val="clear" w:color="auto" w:fill="FFFFFF"/>
        </w:rPr>
        <w:t xml:space="preserve">, Y. (2023). Efficacy of cognitive behavior therapy in reducing depression among patients with coronary heart disease: an updated systematic review and meta-analysis of RCTs. </w:t>
      </w:r>
      <w:r w:rsidRPr="008476B1">
        <w:rPr>
          <w:i/>
          <w:iCs/>
          <w:color w:val="222222"/>
          <w:shd w:val="clear" w:color="auto" w:fill="FFFFFF"/>
        </w:rPr>
        <w:t>Healthcare</w:t>
      </w:r>
      <w:r w:rsidRPr="008476B1">
        <w:rPr>
          <w:color w:val="222222"/>
          <w:shd w:val="clear" w:color="auto" w:fill="FFFFFF"/>
        </w:rPr>
        <w:t xml:space="preserve">, </w:t>
      </w:r>
      <w:r w:rsidRPr="008476B1">
        <w:rPr>
          <w:i/>
          <w:color w:val="222222"/>
          <w:shd w:val="clear" w:color="auto" w:fill="FFFFFF"/>
        </w:rPr>
        <w:t>11</w:t>
      </w:r>
      <w:r w:rsidRPr="008476B1">
        <w:rPr>
          <w:color w:val="222222"/>
          <w:shd w:val="clear" w:color="auto" w:fill="FFFFFF"/>
        </w:rPr>
        <w:t xml:space="preserve">(7), p. 943.  </w:t>
      </w:r>
      <w:hyperlink r:id="rId36" w:history="1">
        <w:r w:rsidRPr="00A22B4A">
          <w:rPr>
            <w:rStyle w:val="Hyperlink"/>
            <w:shd w:val="clear" w:color="auto" w:fill="FFFFFF"/>
          </w:rPr>
          <w:t>https://doi.org/10.3390/healthcare11070943</w:t>
        </w:r>
      </w:hyperlink>
      <w:r w:rsidRPr="008476B1">
        <w:rPr>
          <w:color w:val="222222"/>
          <w:shd w:val="clear" w:color="auto" w:fill="FFFFFF"/>
        </w:rPr>
        <w:t xml:space="preserve"> </w:t>
      </w:r>
    </w:p>
    <w:p w14:paraId="535C5D63" w14:textId="77777777" w:rsidR="00397BC1" w:rsidRPr="008476B1" w:rsidRDefault="00397BC1" w:rsidP="00D544C7">
      <w:pPr>
        <w:ind w:left="720" w:hanging="720"/>
        <w:rPr>
          <w:color w:val="222222"/>
          <w:shd w:val="clear" w:color="auto" w:fill="FFFFFF"/>
        </w:rPr>
      </w:pPr>
      <w:r w:rsidRPr="008476B1">
        <w:rPr>
          <w:lang w:eastAsia="en-GB"/>
        </w:rPr>
        <w:lastRenderedPageBreak/>
        <w:t xml:space="preserve"> </w:t>
      </w:r>
      <w:r w:rsidRPr="008476B1">
        <w:rPr>
          <w:color w:val="222222"/>
          <w:shd w:val="clear" w:color="auto" w:fill="FFFFFF"/>
        </w:rPr>
        <w:t>Rauen, K., Vetter, S., Eisele, A., Biskup, E., Delsignore, A., Rufer, M., &amp; Weidt, S. (2020). Internet cognitive behavioral therapy with or without face-to-face psychotherapy: a 12-weeks clinical trial of patients with depression. </w:t>
      </w:r>
      <w:r w:rsidRPr="008476B1">
        <w:rPr>
          <w:i/>
          <w:iCs/>
          <w:color w:val="222222"/>
          <w:shd w:val="clear" w:color="auto" w:fill="FFFFFF"/>
        </w:rPr>
        <w:t>Frontiers in Digital Health</w:t>
      </w:r>
      <w:r w:rsidRPr="008476B1">
        <w:rPr>
          <w:color w:val="222222"/>
          <w:shd w:val="clear" w:color="auto" w:fill="FFFFFF"/>
        </w:rPr>
        <w:t>, </w:t>
      </w:r>
      <w:r w:rsidRPr="008476B1">
        <w:rPr>
          <w:i/>
          <w:iCs/>
          <w:color w:val="222222"/>
          <w:shd w:val="clear" w:color="auto" w:fill="FFFFFF"/>
        </w:rPr>
        <w:t>2</w:t>
      </w:r>
      <w:r w:rsidRPr="008476B1">
        <w:rPr>
          <w:color w:val="222222"/>
          <w:shd w:val="clear" w:color="auto" w:fill="FFFFFF"/>
        </w:rPr>
        <w:t xml:space="preserve">, 4. </w:t>
      </w:r>
      <w:hyperlink r:id="rId37" w:history="1">
        <w:r w:rsidRPr="00A22B4A">
          <w:rPr>
            <w:rStyle w:val="Hyperlink"/>
            <w:shd w:val="clear" w:color="auto" w:fill="FFFFFF"/>
          </w:rPr>
          <w:t>https://doi.org/10.3389/fdgth.2020.00004</w:t>
        </w:r>
      </w:hyperlink>
      <w:r w:rsidRPr="008476B1">
        <w:rPr>
          <w:color w:val="222222"/>
          <w:shd w:val="clear" w:color="auto" w:fill="FFFFFF"/>
        </w:rPr>
        <w:t xml:space="preserve"> </w:t>
      </w:r>
    </w:p>
    <w:p w14:paraId="19778ACA" w14:textId="77777777" w:rsidR="00397BC1" w:rsidRPr="008476B1" w:rsidRDefault="00397BC1" w:rsidP="00D544C7">
      <w:pPr>
        <w:ind w:left="720" w:hanging="720"/>
      </w:pPr>
      <w:bookmarkStart w:id="70" w:name="_Hlk172652614"/>
      <w:r w:rsidRPr="008476B1">
        <w:t>Serfaty, M., King, M., Nazareth, I., Moorey, S., Aspden, T., Mannix, K., Davis, S., Wood, J., &amp; Jones, L. (2020). Effectiveness of cognitive–</w:t>
      </w:r>
      <w:proofErr w:type="spellStart"/>
      <w:r w:rsidRPr="008476B1">
        <w:t>behavioural</w:t>
      </w:r>
      <w:proofErr w:type="spellEnd"/>
      <w:r w:rsidRPr="008476B1">
        <w:t xml:space="preserve"> therapy for depression in advanced cancer: </w:t>
      </w:r>
      <w:proofErr w:type="spellStart"/>
      <w:r w:rsidRPr="008476B1">
        <w:t>CanTalk</w:t>
      </w:r>
      <w:proofErr w:type="spellEnd"/>
      <w:r w:rsidRPr="008476B1">
        <w:t xml:space="preserve"> </w:t>
      </w:r>
      <w:proofErr w:type="spellStart"/>
      <w:r w:rsidRPr="008476B1">
        <w:t>randomised</w:t>
      </w:r>
      <w:proofErr w:type="spellEnd"/>
      <w:r w:rsidRPr="008476B1">
        <w:t xml:space="preserve"> controlled trial. </w:t>
      </w:r>
      <w:r w:rsidRPr="008476B1">
        <w:rPr>
          <w:i/>
        </w:rPr>
        <w:t>The British Journal of Psychiatry,</w:t>
      </w:r>
      <w:r w:rsidRPr="008476B1">
        <w:t xml:space="preserve"> 216(4), 213-221. </w:t>
      </w:r>
      <w:hyperlink r:id="rId38" w:history="1">
        <w:r w:rsidRPr="00A22B4A">
          <w:rPr>
            <w:rStyle w:val="Hyperlink"/>
          </w:rPr>
          <w:t>https://doi.org/10.1192/bjp.2019.20</w:t>
        </w:r>
      </w:hyperlink>
      <w:r w:rsidRPr="008476B1">
        <w:t xml:space="preserve"> </w:t>
      </w:r>
    </w:p>
    <w:bookmarkEnd w:id="70"/>
    <w:p w14:paraId="1A142979" w14:textId="77777777" w:rsidR="00397BC1" w:rsidRPr="004823BC" w:rsidRDefault="00397BC1" w:rsidP="008440BB">
      <w:pPr>
        <w:ind w:left="720" w:hanging="720"/>
      </w:pPr>
      <w:r w:rsidRPr="00940BED">
        <w:t xml:space="preserve">Silver, S. A., McQuillan, R., Harel, Z., Weizman, A. V., Thomas, A., </w:t>
      </w:r>
      <w:proofErr w:type="spellStart"/>
      <w:r w:rsidRPr="00940BED">
        <w:t>Nesrallah</w:t>
      </w:r>
      <w:proofErr w:type="spellEnd"/>
      <w:r w:rsidRPr="00940BED">
        <w:t>, G., Bell, C. M., Cha</w:t>
      </w:r>
      <w:r w:rsidRPr="00F05C9E">
        <w:t xml:space="preserve">n, C. T., &amp; </w:t>
      </w:r>
      <w:proofErr w:type="spellStart"/>
      <w:r w:rsidRPr="00F05C9E">
        <w:t>Chertow</w:t>
      </w:r>
      <w:proofErr w:type="spellEnd"/>
      <w:r w:rsidRPr="00F05C9E">
        <w:t>, G. M. (2019</w:t>
      </w:r>
      <w:r w:rsidRPr="00940BED">
        <w:t xml:space="preserve">). How to sustain change and support continuous quality improvement. </w:t>
      </w:r>
      <w:r w:rsidRPr="00940BED">
        <w:rPr>
          <w:i/>
          <w:iCs/>
        </w:rPr>
        <w:t>Clinical Journal of the</w:t>
      </w:r>
      <w:r w:rsidRPr="00F05C9E">
        <w:rPr>
          <w:i/>
          <w:iCs/>
        </w:rPr>
        <w:t xml:space="preserve"> American Society of Nephrology</w:t>
      </w:r>
      <w:r w:rsidRPr="00940BED">
        <w:rPr>
          <w:i/>
          <w:iCs/>
        </w:rPr>
        <w:t>: CJASN</w:t>
      </w:r>
      <w:r w:rsidRPr="00940BED">
        <w:t xml:space="preserve">, </w:t>
      </w:r>
      <w:r w:rsidRPr="00940BED">
        <w:rPr>
          <w:i/>
          <w:iCs/>
        </w:rPr>
        <w:t>11</w:t>
      </w:r>
      <w:r w:rsidRPr="00940BED">
        <w:t xml:space="preserve">(5), 916–924. </w:t>
      </w:r>
      <w:hyperlink r:id="rId39" w:history="1">
        <w:r w:rsidRPr="00F05C9E">
          <w:rPr>
            <w:rStyle w:val="Hyperlink"/>
          </w:rPr>
          <w:t>https://doi.org/10.2215/CJN.11501015</w:t>
        </w:r>
      </w:hyperlink>
      <w:r w:rsidRPr="00F05C9E">
        <w:t xml:space="preserve"> </w:t>
      </w:r>
    </w:p>
    <w:p w14:paraId="1287C261" w14:textId="77777777" w:rsidR="00397BC1" w:rsidRPr="004823BC" w:rsidRDefault="00397BC1" w:rsidP="004823BC">
      <w:pPr>
        <w:ind w:left="720" w:hanging="720"/>
      </w:pPr>
      <w:proofErr w:type="spellStart"/>
      <w:r w:rsidRPr="00226657">
        <w:t>Steinskog</w:t>
      </w:r>
      <w:proofErr w:type="spellEnd"/>
      <w:r w:rsidRPr="00226657">
        <w:t xml:space="preserve">, T. L. D., </w:t>
      </w:r>
      <w:proofErr w:type="spellStart"/>
      <w:r w:rsidRPr="00226657">
        <w:t>Tranvåg</w:t>
      </w:r>
      <w:proofErr w:type="spellEnd"/>
      <w:r w:rsidRPr="00226657">
        <w:t xml:space="preserve">, O., </w:t>
      </w:r>
      <w:proofErr w:type="spellStart"/>
      <w:r w:rsidRPr="00226657">
        <w:t>Nortvedt</w:t>
      </w:r>
      <w:proofErr w:type="spellEnd"/>
      <w:r w:rsidRPr="00226657">
        <w:t xml:space="preserve">, M. W., </w:t>
      </w:r>
      <w:proofErr w:type="spellStart"/>
      <w:r w:rsidRPr="00226657">
        <w:t>Ciliska</w:t>
      </w:r>
      <w:proofErr w:type="spellEnd"/>
      <w:r w:rsidRPr="00226657">
        <w:t xml:space="preserve">, D., &amp; Graverholt, B. (2021). Optimizing a knowledge translation intervention: a qualitative formative study to capture knowledge translation needs in nursing homes. </w:t>
      </w:r>
      <w:r w:rsidRPr="00226657">
        <w:rPr>
          <w:i/>
          <w:iCs/>
        </w:rPr>
        <w:t>BMC Nursing</w:t>
      </w:r>
      <w:r w:rsidRPr="00226657">
        <w:t xml:space="preserve">, </w:t>
      </w:r>
      <w:r w:rsidRPr="00226657">
        <w:rPr>
          <w:i/>
          <w:iCs/>
        </w:rPr>
        <w:t>20</w:t>
      </w:r>
      <w:r w:rsidRPr="00226657">
        <w:t>(1), 106.</w:t>
      </w:r>
      <w:r w:rsidRPr="00F05C9E">
        <w:t xml:space="preserve"> </w:t>
      </w:r>
      <w:hyperlink r:id="rId40" w:history="1">
        <w:r w:rsidRPr="00F05C9E">
          <w:rPr>
            <w:rStyle w:val="Hyperlink"/>
          </w:rPr>
          <w:t>https://doi.org/10.1186/s12912-021-00603-5</w:t>
        </w:r>
      </w:hyperlink>
      <w:r w:rsidRPr="00F05C9E">
        <w:rPr>
          <w:rStyle w:val="mixed-citation"/>
        </w:rPr>
        <w:t xml:space="preserve"> </w:t>
      </w:r>
    </w:p>
    <w:p w14:paraId="7D38B849" w14:textId="77777777" w:rsidR="00397BC1" w:rsidRDefault="00397BC1" w:rsidP="004823BC">
      <w:pPr>
        <w:ind w:left="720" w:hanging="720"/>
      </w:pPr>
      <w:r w:rsidRPr="002C642B">
        <w:t xml:space="preserve">Ten Ham-Baloyi W. (2022). Assisting nurses with evidence-based practice: A case for the Knowledge-to-Action Framework. </w:t>
      </w:r>
      <w:r w:rsidRPr="002C642B">
        <w:rPr>
          <w:i/>
          <w:iCs/>
        </w:rPr>
        <w:t xml:space="preserve">Health SA = SA </w:t>
      </w:r>
      <w:proofErr w:type="spellStart"/>
      <w:r w:rsidRPr="002C642B">
        <w:rPr>
          <w:i/>
          <w:iCs/>
        </w:rPr>
        <w:t>Gesondheid</w:t>
      </w:r>
      <w:proofErr w:type="spellEnd"/>
      <w:r w:rsidRPr="002C642B">
        <w:t xml:space="preserve">, </w:t>
      </w:r>
      <w:r w:rsidRPr="002C642B">
        <w:rPr>
          <w:i/>
          <w:iCs/>
        </w:rPr>
        <w:t>27</w:t>
      </w:r>
      <w:r w:rsidRPr="002C642B">
        <w:t xml:space="preserve">, 2118. </w:t>
      </w:r>
      <w:hyperlink r:id="rId41" w:history="1">
        <w:r w:rsidRPr="00F05C9E">
          <w:rPr>
            <w:rStyle w:val="Hyperlink"/>
          </w:rPr>
          <w:t>https://doi.org/10.4102/hsag.v27i0.2118</w:t>
        </w:r>
      </w:hyperlink>
      <w:r w:rsidRPr="00F05C9E">
        <w:t xml:space="preserve"> </w:t>
      </w:r>
    </w:p>
    <w:p w14:paraId="0402B971" w14:textId="77777777" w:rsidR="00397BC1" w:rsidRDefault="00397BC1" w:rsidP="007D6362">
      <w:pPr>
        <w:ind w:left="720" w:hanging="720"/>
      </w:pPr>
      <w:r w:rsidRPr="00102DEB">
        <w:t xml:space="preserve">World Health Organization. (2023). </w:t>
      </w:r>
      <w:r w:rsidRPr="00102DEB">
        <w:rPr>
          <w:i/>
        </w:rPr>
        <w:t>Depressive disorder (depression)</w:t>
      </w:r>
      <w:r w:rsidRPr="00102DEB">
        <w:t xml:space="preserve">. Switzerland: WHO. </w:t>
      </w:r>
      <w:hyperlink r:id="rId42" w:anchor=":~:text=An%20estimated%203.8%25%20of%20the,among%20women%20than%20among%20men" w:history="1">
        <w:r w:rsidRPr="00102DEB">
          <w:rPr>
            <w:rStyle w:val="Hyperlink"/>
          </w:rPr>
          <w:t>https://www.who.int/news-room/fact-sheets/detail/depression#:~:text=An%20estimated%203.8%25%20of%20the,among%20women%20than%20among%20men</w:t>
        </w:r>
      </w:hyperlink>
      <w:r w:rsidRPr="00102DEB">
        <w:t xml:space="preserve">. </w:t>
      </w:r>
    </w:p>
    <w:p w14:paraId="7790CD55" w14:textId="77777777" w:rsidR="00397BC1" w:rsidRPr="00102DEB" w:rsidRDefault="00397BC1" w:rsidP="00D544C7">
      <w:pPr>
        <w:ind w:left="720" w:hanging="720"/>
      </w:pPr>
      <w:bookmarkStart w:id="71" w:name="_Hlk172652624"/>
      <w:r w:rsidRPr="008476B1">
        <w:rPr>
          <w:lang w:eastAsia="en-GB"/>
        </w:rPr>
        <w:lastRenderedPageBreak/>
        <w:t xml:space="preserve">Zuo, X., Dong, Z., Zhang, P., Zhang, P., Zhu, X., Qiao, C., Yang, Y., &amp; Lou, P. (2022). Cognitive-behavioral therapy on psychological stress and quality of life in subjects with pulmonary tuberculosis: a community-based cluster randomized controlled trial. </w:t>
      </w:r>
      <w:r w:rsidRPr="008476B1">
        <w:rPr>
          <w:i/>
          <w:iCs/>
          <w:lang w:eastAsia="en-GB"/>
        </w:rPr>
        <w:t>BMC public health</w:t>
      </w:r>
      <w:r w:rsidRPr="008476B1">
        <w:rPr>
          <w:lang w:eastAsia="en-GB"/>
        </w:rPr>
        <w:t xml:space="preserve">, </w:t>
      </w:r>
      <w:r w:rsidRPr="008476B1">
        <w:rPr>
          <w:i/>
          <w:iCs/>
          <w:lang w:eastAsia="en-GB"/>
        </w:rPr>
        <w:t>22</w:t>
      </w:r>
      <w:r w:rsidRPr="008476B1">
        <w:rPr>
          <w:lang w:eastAsia="en-GB"/>
        </w:rPr>
        <w:t xml:space="preserve">(1), 2160. </w:t>
      </w:r>
      <w:hyperlink r:id="rId43" w:history="1">
        <w:r w:rsidRPr="00A22B4A">
          <w:rPr>
            <w:rStyle w:val="Hyperlink"/>
            <w:lang w:eastAsia="en-GB"/>
          </w:rPr>
          <w:t>https://doi.org/10.1186/s12889-022-14631-6</w:t>
        </w:r>
      </w:hyperlink>
      <w:bookmarkEnd w:id="71"/>
    </w:p>
    <w:p w14:paraId="7B1B3E01" w14:textId="77777777" w:rsidR="007D6362" w:rsidRPr="007D6362" w:rsidRDefault="007D6362" w:rsidP="007D6362">
      <w:pPr>
        <w:pStyle w:val="BodyText"/>
        <w:ind w:firstLine="0"/>
      </w:pPr>
    </w:p>
    <w:p w14:paraId="5110D5C5" w14:textId="77777777" w:rsidR="007D6362" w:rsidRPr="00E13BB4" w:rsidRDefault="007D6362" w:rsidP="007D6362">
      <w:pPr>
        <w:pStyle w:val="Heading1"/>
        <w:jc w:val="left"/>
        <w:rPr>
          <w:rFonts w:cs="Times New Roman"/>
        </w:rPr>
        <w:sectPr w:rsidR="007D6362" w:rsidRPr="00E13BB4" w:rsidSect="004823BC">
          <w:headerReference w:type="default" r:id="rId44"/>
          <w:footerReference w:type="default" r:id="rId45"/>
          <w:footerReference w:type="first" r:id="rId46"/>
          <w:pgSz w:w="12240" w:h="15840" w:code="1"/>
          <w:pgMar w:top="1440" w:right="1440" w:bottom="1440" w:left="1440" w:header="720" w:footer="720" w:gutter="0"/>
          <w:cols w:space="720"/>
          <w:docGrid w:linePitch="360"/>
        </w:sectPr>
      </w:pPr>
    </w:p>
    <w:p w14:paraId="515A5B02" w14:textId="5C3E8F6B" w:rsidR="00AC71D7" w:rsidRDefault="007D6362" w:rsidP="00EE76D3">
      <w:pPr>
        <w:pStyle w:val="Heading1"/>
      </w:pPr>
      <w:bookmarkStart w:id="72" w:name="_Toc175355391"/>
      <w:bookmarkStart w:id="73" w:name="_Toc498343283"/>
      <w:r>
        <w:lastRenderedPageBreak/>
        <w:t>Appendi</w:t>
      </w:r>
      <w:r w:rsidR="00EE76D3">
        <w:t xml:space="preserve">x A </w:t>
      </w:r>
    </w:p>
    <w:p w14:paraId="0DE5D1F1" w14:textId="06D9172A" w:rsidR="007D6362" w:rsidRDefault="00EE76D3" w:rsidP="00EE76D3">
      <w:pPr>
        <w:pStyle w:val="Heading1"/>
      </w:pPr>
      <w:r>
        <w:t>John Hopkins Individual Evidence Summary Table</w:t>
      </w:r>
      <w:bookmarkEnd w:id="72"/>
    </w:p>
    <w:tbl>
      <w:tblPr>
        <w:tblW w:w="5000" w:type="pct"/>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CellMar>
          <w:left w:w="0" w:type="dxa"/>
          <w:right w:w="0" w:type="dxa"/>
        </w:tblCellMar>
        <w:tblLook w:val="01E0" w:firstRow="1" w:lastRow="1" w:firstColumn="1" w:lastColumn="1" w:noHBand="0" w:noVBand="0"/>
      </w:tblPr>
      <w:tblGrid>
        <w:gridCol w:w="972"/>
        <w:gridCol w:w="1640"/>
        <w:gridCol w:w="1583"/>
        <w:gridCol w:w="1681"/>
        <w:gridCol w:w="2082"/>
        <w:gridCol w:w="1614"/>
        <w:gridCol w:w="1689"/>
        <w:gridCol w:w="1689"/>
      </w:tblGrid>
      <w:tr w:rsidR="00EE76D3" w:rsidRPr="00F60150" w14:paraId="3648691D" w14:textId="77777777" w:rsidTr="004823BC">
        <w:trPr>
          <w:trHeight w:val="920"/>
        </w:trPr>
        <w:tc>
          <w:tcPr>
            <w:tcW w:w="375" w:type="pct"/>
            <w:shd w:val="clear" w:color="auto" w:fill="D1D3D4"/>
          </w:tcPr>
          <w:p w14:paraId="256BA6D0" w14:textId="77777777" w:rsidR="00EE76D3" w:rsidRPr="00F60150" w:rsidRDefault="00EE76D3" w:rsidP="004823BC">
            <w:pPr>
              <w:pStyle w:val="TableParagraph"/>
              <w:rPr>
                <w:rFonts w:ascii="Times New Roman" w:hAnsi="Times New Roman" w:cs="Times New Roman"/>
                <w:b/>
                <w:sz w:val="16"/>
                <w:szCs w:val="16"/>
              </w:rPr>
            </w:pPr>
            <w:bookmarkStart w:id="74" w:name="_Toc498343286"/>
            <w:bookmarkEnd w:id="73"/>
          </w:p>
          <w:p w14:paraId="2DEB4E02" w14:textId="77777777" w:rsidR="00EE76D3" w:rsidRPr="00F60150" w:rsidRDefault="00EE76D3" w:rsidP="004823BC">
            <w:pPr>
              <w:pStyle w:val="TableParagraph"/>
              <w:spacing w:before="155" w:line="240" w:lineRule="atLeast"/>
              <w:ind w:left="103" w:right="138"/>
              <w:rPr>
                <w:rFonts w:ascii="Times New Roman" w:hAnsi="Times New Roman" w:cs="Times New Roman"/>
                <w:b/>
                <w:sz w:val="16"/>
                <w:szCs w:val="16"/>
              </w:rPr>
            </w:pPr>
            <w:r w:rsidRPr="00F60150">
              <w:rPr>
                <w:rFonts w:ascii="Times New Roman" w:hAnsi="Times New Roman" w:cs="Times New Roman"/>
                <w:b/>
                <w:color w:val="231F20"/>
                <w:w w:val="105"/>
                <w:sz w:val="16"/>
                <w:szCs w:val="16"/>
              </w:rPr>
              <w:t xml:space="preserve">Article </w:t>
            </w:r>
            <w:r w:rsidRPr="00F60150">
              <w:rPr>
                <w:rFonts w:ascii="Times New Roman" w:hAnsi="Times New Roman" w:cs="Times New Roman"/>
                <w:b/>
                <w:color w:val="231F20"/>
                <w:sz w:val="16"/>
                <w:szCs w:val="16"/>
              </w:rPr>
              <w:t>Number</w:t>
            </w:r>
          </w:p>
        </w:tc>
        <w:tc>
          <w:tcPr>
            <w:tcW w:w="633" w:type="pct"/>
            <w:shd w:val="clear" w:color="auto" w:fill="D1D3D4"/>
          </w:tcPr>
          <w:p w14:paraId="371C7167" w14:textId="77777777" w:rsidR="00EE76D3" w:rsidRPr="00F60150" w:rsidRDefault="00EE76D3" w:rsidP="004823BC">
            <w:pPr>
              <w:pStyle w:val="TableParagraph"/>
              <w:rPr>
                <w:rFonts w:ascii="Times New Roman" w:hAnsi="Times New Roman" w:cs="Times New Roman"/>
                <w:b/>
                <w:sz w:val="16"/>
                <w:szCs w:val="16"/>
              </w:rPr>
            </w:pPr>
          </w:p>
          <w:p w14:paraId="59374B9E" w14:textId="77777777" w:rsidR="00EE76D3" w:rsidRPr="00F60150" w:rsidRDefault="00EE76D3" w:rsidP="004823BC">
            <w:pPr>
              <w:pStyle w:val="TableParagraph"/>
              <w:rPr>
                <w:rFonts w:ascii="Times New Roman" w:hAnsi="Times New Roman" w:cs="Times New Roman"/>
                <w:b/>
                <w:sz w:val="16"/>
                <w:szCs w:val="16"/>
              </w:rPr>
            </w:pPr>
          </w:p>
          <w:p w14:paraId="395CC603" w14:textId="77777777" w:rsidR="00EE76D3" w:rsidRPr="00F60150" w:rsidRDefault="00EE76D3" w:rsidP="004823BC">
            <w:pPr>
              <w:pStyle w:val="TableParagraph"/>
              <w:spacing w:before="176"/>
              <w:ind w:left="103"/>
              <w:rPr>
                <w:rFonts w:ascii="Times New Roman" w:hAnsi="Times New Roman" w:cs="Times New Roman"/>
                <w:b/>
                <w:sz w:val="16"/>
                <w:szCs w:val="16"/>
              </w:rPr>
            </w:pPr>
            <w:r w:rsidRPr="00F60150">
              <w:rPr>
                <w:rFonts w:ascii="Times New Roman" w:hAnsi="Times New Roman" w:cs="Times New Roman"/>
                <w:b/>
                <w:color w:val="231F20"/>
                <w:sz w:val="16"/>
                <w:szCs w:val="16"/>
              </w:rPr>
              <w:t>Author and Date</w:t>
            </w:r>
          </w:p>
        </w:tc>
        <w:tc>
          <w:tcPr>
            <w:tcW w:w="611" w:type="pct"/>
            <w:shd w:val="clear" w:color="auto" w:fill="D1D3D4"/>
          </w:tcPr>
          <w:p w14:paraId="37254439" w14:textId="77777777" w:rsidR="00EE76D3" w:rsidRPr="00F60150" w:rsidRDefault="00EE76D3" w:rsidP="004823BC">
            <w:pPr>
              <w:pStyle w:val="TableParagraph"/>
              <w:rPr>
                <w:rFonts w:ascii="Times New Roman" w:hAnsi="Times New Roman" w:cs="Times New Roman"/>
                <w:b/>
                <w:sz w:val="16"/>
                <w:szCs w:val="16"/>
              </w:rPr>
            </w:pPr>
          </w:p>
          <w:p w14:paraId="2BB6FE19" w14:textId="77777777" w:rsidR="00EE76D3" w:rsidRPr="00F60150" w:rsidRDefault="00EE76D3" w:rsidP="004823BC">
            <w:pPr>
              <w:pStyle w:val="TableParagraph"/>
              <w:rPr>
                <w:rFonts w:ascii="Times New Roman" w:hAnsi="Times New Roman" w:cs="Times New Roman"/>
                <w:b/>
                <w:sz w:val="16"/>
                <w:szCs w:val="16"/>
              </w:rPr>
            </w:pPr>
          </w:p>
          <w:p w14:paraId="263ED22F" w14:textId="77777777" w:rsidR="00EE76D3" w:rsidRPr="00F60150" w:rsidRDefault="00EE76D3" w:rsidP="004823BC">
            <w:pPr>
              <w:pStyle w:val="TableParagraph"/>
              <w:spacing w:before="176"/>
              <w:ind w:left="103"/>
              <w:rPr>
                <w:rFonts w:ascii="Times New Roman" w:hAnsi="Times New Roman" w:cs="Times New Roman"/>
                <w:b/>
                <w:sz w:val="16"/>
                <w:szCs w:val="16"/>
              </w:rPr>
            </w:pPr>
            <w:r w:rsidRPr="00F60150">
              <w:rPr>
                <w:rFonts w:ascii="Times New Roman" w:hAnsi="Times New Roman" w:cs="Times New Roman"/>
                <w:b/>
                <w:color w:val="231F20"/>
                <w:sz w:val="16"/>
                <w:szCs w:val="16"/>
              </w:rPr>
              <w:t>Evidence Type</w:t>
            </w:r>
          </w:p>
        </w:tc>
        <w:tc>
          <w:tcPr>
            <w:tcW w:w="649" w:type="pct"/>
            <w:shd w:val="clear" w:color="auto" w:fill="D1D3D4"/>
          </w:tcPr>
          <w:p w14:paraId="53122B64" w14:textId="77777777" w:rsidR="00EE76D3" w:rsidRPr="00F60150" w:rsidRDefault="00EE76D3" w:rsidP="004823BC">
            <w:pPr>
              <w:pStyle w:val="TableParagraph"/>
              <w:rPr>
                <w:rFonts w:ascii="Times New Roman" w:hAnsi="Times New Roman" w:cs="Times New Roman"/>
                <w:b/>
                <w:sz w:val="16"/>
                <w:szCs w:val="16"/>
              </w:rPr>
            </w:pPr>
          </w:p>
          <w:p w14:paraId="7B177EC1" w14:textId="77777777" w:rsidR="00EE76D3" w:rsidRPr="00F60150" w:rsidRDefault="00EE76D3" w:rsidP="004823BC">
            <w:pPr>
              <w:pStyle w:val="TableParagraph"/>
              <w:spacing w:before="155" w:line="240" w:lineRule="atLeast"/>
              <w:ind w:left="103" w:right="112"/>
              <w:rPr>
                <w:rFonts w:ascii="Times New Roman" w:hAnsi="Times New Roman" w:cs="Times New Roman"/>
                <w:b/>
                <w:sz w:val="16"/>
                <w:szCs w:val="16"/>
              </w:rPr>
            </w:pPr>
            <w:r w:rsidRPr="00F60150">
              <w:rPr>
                <w:rFonts w:ascii="Times New Roman" w:hAnsi="Times New Roman" w:cs="Times New Roman"/>
                <w:b/>
                <w:color w:val="231F20"/>
                <w:w w:val="105"/>
                <w:sz w:val="16"/>
                <w:szCs w:val="16"/>
              </w:rPr>
              <w:t>Sample, Sample Size, Setting</w:t>
            </w:r>
          </w:p>
        </w:tc>
        <w:tc>
          <w:tcPr>
            <w:tcW w:w="804" w:type="pct"/>
            <w:shd w:val="clear" w:color="auto" w:fill="D1D3D4"/>
          </w:tcPr>
          <w:p w14:paraId="4F66B3BD" w14:textId="77777777" w:rsidR="00EE76D3" w:rsidRPr="00F60150" w:rsidRDefault="00EE76D3" w:rsidP="004823BC">
            <w:pPr>
              <w:pStyle w:val="TableParagraph"/>
              <w:spacing w:before="167" w:line="240" w:lineRule="atLeast"/>
              <w:ind w:left="103"/>
              <w:rPr>
                <w:rFonts w:ascii="Times New Roman" w:hAnsi="Times New Roman" w:cs="Times New Roman"/>
                <w:b/>
                <w:sz w:val="16"/>
                <w:szCs w:val="16"/>
              </w:rPr>
            </w:pPr>
            <w:r w:rsidRPr="00F60150">
              <w:rPr>
                <w:rFonts w:ascii="Times New Roman" w:hAnsi="Times New Roman" w:cs="Times New Roman"/>
                <w:b/>
                <w:color w:val="231F20"/>
                <w:sz w:val="16"/>
                <w:szCs w:val="16"/>
              </w:rPr>
              <w:t>Findings That Help Answer the EBP Question</w:t>
            </w:r>
          </w:p>
        </w:tc>
        <w:tc>
          <w:tcPr>
            <w:tcW w:w="623" w:type="pct"/>
            <w:shd w:val="clear" w:color="auto" w:fill="D1D3D4"/>
          </w:tcPr>
          <w:p w14:paraId="320A3CCB" w14:textId="77777777" w:rsidR="00EE76D3" w:rsidRPr="00F60150" w:rsidRDefault="00EE76D3" w:rsidP="004823BC">
            <w:pPr>
              <w:pStyle w:val="TableParagraph"/>
              <w:rPr>
                <w:rFonts w:ascii="Times New Roman" w:hAnsi="Times New Roman" w:cs="Times New Roman"/>
                <w:b/>
                <w:sz w:val="16"/>
                <w:szCs w:val="16"/>
              </w:rPr>
            </w:pPr>
          </w:p>
          <w:p w14:paraId="4DCAF723" w14:textId="77777777" w:rsidR="00EE76D3" w:rsidRPr="00F60150" w:rsidRDefault="00EE76D3" w:rsidP="004823BC">
            <w:pPr>
              <w:pStyle w:val="TableParagraph"/>
              <w:spacing w:before="155" w:line="240" w:lineRule="atLeast"/>
              <w:ind w:left="103" w:right="124"/>
              <w:rPr>
                <w:rFonts w:ascii="Times New Roman" w:hAnsi="Times New Roman" w:cs="Times New Roman"/>
                <w:b/>
                <w:sz w:val="16"/>
                <w:szCs w:val="16"/>
              </w:rPr>
            </w:pPr>
            <w:r w:rsidRPr="00F60150">
              <w:rPr>
                <w:rFonts w:ascii="Times New Roman" w:hAnsi="Times New Roman" w:cs="Times New Roman"/>
                <w:b/>
                <w:color w:val="231F20"/>
                <w:sz w:val="16"/>
                <w:szCs w:val="16"/>
              </w:rPr>
              <w:t xml:space="preserve">Observable </w:t>
            </w:r>
            <w:r w:rsidRPr="00F60150">
              <w:rPr>
                <w:rFonts w:ascii="Times New Roman" w:hAnsi="Times New Roman" w:cs="Times New Roman"/>
                <w:b/>
                <w:color w:val="231F20"/>
                <w:w w:val="105"/>
                <w:sz w:val="16"/>
                <w:szCs w:val="16"/>
              </w:rPr>
              <w:t>Measures</w:t>
            </w:r>
          </w:p>
        </w:tc>
        <w:tc>
          <w:tcPr>
            <w:tcW w:w="652" w:type="pct"/>
            <w:shd w:val="clear" w:color="auto" w:fill="D1D3D4"/>
          </w:tcPr>
          <w:p w14:paraId="7E77C6D0" w14:textId="77777777" w:rsidR="00EE76D3" w:rsidRPr="00F60150" w:rsidRDefault="00EE76D3" w:rsidP="004823BC">
            <w:pPr>
              <w:pStyle w:val="TableParagraph"/>
              <w:rPr>
                <w:rFonts w:ascii="Times New Roman" w:hAnsi="Times New Roman" w:cs="Times New Roman"/>
                <w:b/>
                <w:sz w:val="16"/>
                <w:szCs w:val="16"/>
              </w:rPr>
            </w:pPr>
          </w:p>
          <w:p w14:paraId="5413163E" w14:textId="77777777" w:rsidR="00EE76D3" w:rsidRPr="00F60150" w:rsidRDefault="00EE76D3" w:rsidP="004823BC">
            <w:pPr>
              <w:pStyle w:val="TableParagraph"/>
              <w:rPr>
                <w:rFonts w:ascii="Times New Roman" w:hAnsi="Times New Roman" w:cs="Times New Roman"/>
                <w:b/>
                <w:sz w:val="16"/>
                <w:szCs w:val="16"/>
              </w:rPr>
            </w:pPr>
          </w:p>
          <w:p w14:paraId="7B492BF3" w14:textId="77777777" w:rsidR="00EE76D3" w:rsidRPr="00F60150" w:rsidRDefault="00EE76D3" w:rsidP="004823BC">
            <w:pPr>
              <w:pStyle w:val="TableParagraph"/>
              <w:spacing w:before="176"/>
              <w:ind w:left="103"/>
              <w:jc w:val="center"/>
              <w:rPr>
                <w:rFonts w:ascii="Times New Roman" w:hAnsi="Times New Roman" w:cs="Times New Roman"/>
                <w:b/>
                <w:sz w:val="16"/>
                <w:szCs w:val="16"/>
              </w:rPr>
            </w:pPr>
            <w:r w:rsidRPr="00F60150">
              <w:rPr>
                <w:rFonts w:ascii="Times New Roman" w:hAnsi="Times New Roman" w:cs="Times New Roman"/>
                <w:b/>
                <w:color w:val="231F20"/>
                <w:w w:val="105"/>
                <w:sz w:val="16"/>
                <w:szCs w:val="16"/>
              </w:rPr>
              <w:t>Limitations</w:t>
            </w:r>
          </w:p>
        </w:tc>
        <w:tc>
          <w:tcPr>
            <w:tcW w:w="652" w:type="pct"/>
            <w:shd w:val="clear" w:color="auto" w:fill="D1D3D4"/>
          </w:tcPr>
          <w:p w14:paraId="41280AE7" w14:textId="77777777" w:rsidR="00EE76D3" w:rsidRPr="00F60150" w:rsidRDefault="00EE76D3" w:rsidP="004823BC">
            <w:pPr>
              <w:pStyle w:val="TableParagraph"/>
              <w:rPr>
                <w:rFonts w:ascii="Times New Roman" w:hAnsi="Times New Roman" w:cs="Times New Roman"/>
                <w:b/>
                <w:sz w:val="16"/>
                <w:szCs w:val="16"/>
              </w:rPr>
            </w:pPr>
          </w:p>
          <w:p w14:paraId="3837230D" w14:textId="77777777" w:rsidR="00EE76D3" w:rsidRPr="00F60150" w:rsidRDefault="00EE76D3" w:rsidP="004823BC">
            <w:pPr>
              <w:pStyle w:val="TableParagraph"/>
              <w:spacing w:before="155" w:line="240" w:lineRule="atLeast"/>
              <w:ind w:left="103" w:right="107"/>
              <w:rPr>
                <w:rFonts w:ascii="Times New Roman" w:hAnsi="Times New Roman" w:cs="Times New Roman"/>
                <w:b/>
                <w:sz w:val="16"/>
                <w:szCs w:val="16"/>
              </w:rPr>
            </w:pPr>
            <w:r w:rsidRPr="00F60150">
              <w:rPr>
                <w:rFonts w:ascii="Times New Roman" w:hAnsi="Times New Roman" w:cs="Times New Roman"/>
                <w:b/>
                <w:color w:val="231F20"/>
                <w:w w:val="105"/>
                <w:sz w:val="16"/>
                <w:szCs w:val="16"/>
              </w:rPr>
              <w:t>Evidence Level, Quality</w:t>
            </w:r>
          </w:p>
        </w:tc>
      </w:tr>
      <w:tr w:rsidR="00EE76D3" w14:paraId="6A151709" w14:textId="77777777" w:rsidTr="004823BC">
        <w:trPr>
          <w:trHeight w:val="860"/>
        </w:trPr>
        <w:tc>
          <w:tcPr>
            <w:tcW w:w="375" w:type="pct"/>
          </w:tcPr>
          <w:p w14:paraId="12F54AA4" w14:textId="77777777" w:rsidR="00EE76D3" w:rsidRDefault="00EE76D3" w:rsidP="00EE76D3">
            <w:pPr>
              <w:pStyle w:val="TableParagraph"/>
              <w:numPr>
                <w:ilvl w:val="0"/>
                <w:numId w:val="13"/>
              </w:numPr>
              <w:rPr>
                <w:rFonts w:ascii="Times New Roman"/>
                <w:sz w:val="16"/>
              </w:rPr>
            </w:pPr>
          </w:p>
        </w:tc>
        <w:tc>
          <w:tcPr>
            <w:tcW w:w="633" w:type="pct"/>
          </w:tcPr>
          <w:p w14:paraId="673D2588" w14:textId="77777777" w:rsidR="00EE76D3" w:rsidRDefault="00EE76D3" w:rsidP="004823BC">
            <w:pPr>
              <w:pStyle w:val="TableParagraph"/>
              <w:rPr>
                <w:rFonts w:ascii="Times New Roman"/>
                <w:sz w:val="16"/>
              </w:rPr>
            </w:pPr>
            <w:r>
              <w:rPr>
                <w:rFonts w:ascii="Times New Roman"/>
                <w:sz w:val="16"/>
              </w:rPr>
              <w:t>Alavi et al. (2023)</w:t>
            </w:r>
          </w:p>
        </w:tc>
        <w:tc>
          <w:tcPr>
            <w:tcW w:w="611" w:type="pct"/>
          </w:tcPr>
          <w:p w14:paraId="2FD5B5D6" w14:textId="77777777" w:rsidR="00EE76D3" w:rsidRPr="00DB7B25" w:rsidRDefault="00EE76D3" w:rsidP="004823BC">
            <w:pPr>
              <w:pStyle w:val="TableParagraph"/>
              <w:rPr>
                <w:rFonts w:ascii="Times New Roman"/>
                <w:bCs/>
                <w:sz w:val="16"/>
              </w:rPr>
            </w:pPr>
            <w:r>
              <w:rPr>
                <w:rFonts w:ascii="Times New Roman"/>
                <w:bCs/>
                <w:sz w:val="16"/>
              </w:rPr>
              <w:t xml:space="preserve">The study involved a quantitative methodology based on a quasi-experimental design. The primary aim was to compare the effectiveness of in-person CBT with therapist-guided CBT delivered electronically (e-CBT) for individuals with depression </w:t>
            </w:r>
          </w:p>
          <w:p w14:paraId="34ADAE02" w14:textId="77777777" w:rsidR="00EE76D3" w:rsidRPr="00DB7B25" w:rsidRDefault="00EE76D3" w:rsidP="004823BC">
            <w:pPr>
              <w:pStyle w:val="TableParagraph"/>
              <w:rPr>
                <w:rFonts w:ascii="Times New Roman"/>
                <w:bCs/>
                <w:sz w:val="16"/>
              </w:rPr>
            </w:pPr>
          </w:p>
        </w:tc>
        <w:tc>
          <w:tcPr>
            <w:tcW w:w="649" w:type="pct"/>
          </w:tcPr>
          <w:p w14:paraId="05F93F59" w14:textId="77777777" w:rsidR="00EE76D3" w:rsidRPr="00DB7B25"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The population consisted of individuals diagnosed with depression and with proficiency in English, with a sample of n=108 individuals being recruited. It was conducted in Ontario, Canada</w:t>
            </w:r>
          </w:p>
          <w:p w14:paraId="45FFEAC9" w14:textId="77777777" w:rsidR="00EE76D3" w:rsidRPr="00DB7B25" w:rsidRDefault="00EE76D3" w:rsidP="004823BC">
            <w:pPr>
              <w:pStyle w:val="TableParagraph"/>
              <w:tabs>
                <w:tab w:val="left" w:pos="1064"/>
              </w:tabs>
              <w:ind w:right="132"/>
              <w:rPr>
                <w:rFonts w:ascii="Times New Roman" w:hAnsi="Times New Roman" w:cs="Times New Roman"/>
                <w:sz w:val="16"/>
                <w:szCs w:val="16"/>
              </w:rPr>
            </w:pPr>
          </w:p>
        </w:tc>
        <w:tc>
          <w:tcPr>
            <w:tcW w:w="804" w:type="pct"/>
          </w:tcPr>
          <w:p w14:paraId="05DEF65E" w14:textId="77777777" w:rsidR="00EE76D3" w:rsidRDefault="00EE76D3" w:rsidP="004823BC">
            <w:pPr>
              <w:pStyle w:val="TableParagraph"/>
              <w:rPr>
                <w:rFonts w:ascii="Times New Roman" w:hAnsi="Times New Roman" w:cs="Times New Roman"/>
                <w:sz w:val="16"/>
                <w:szCs w:val="16"/>
              </w:rPr>
            </w:pPr>
            <w:r>
              <w:rPr>
                <w:rFonts w:ascii="Times New Roman"/>
                <w:sz w:val="16"/>
              </w:rPr>
              <w:t>The study reported statistically significant reduction of depressive scores from week 6 to week 12 (</w:t>
            </w:r>
            <w:r>
              <w:rPr>
                <w:rFonts w:ascii="Times New Roman"/>
                <w:i/>
                <w:sz w:val="16"/>
              </w:rPr>
              <w:t>p &lt;.</w:t>
            </w:r>
            <w:r>
              <w:rPr>
                <w:rFonts w:ascii="Times New Roman"/>
                <w:sz w:val="16"/>
              </w:rPr>
              <w:t xml:space="preserve">001). However, the changes were not statistically significant from Week 6 to week 12. Besides, the study found substantial improvements in quality of life in participants from both groups. </w:t>
            </w:r>
          </w:p>
          <w:p w14:paraId="559E235A" w14:textId="77777777" w:rsidR="00EE76D3" w:rsidRPr="00E37FF5" w:rsidRDefault="00EE76D3" w:rsidP="004823BC">
            <w:pPr>
              <w:pStyle w:val="TableParagraph"/>
              <w:rPr>
                <w:rFonts w:ascii="Times New Roman"/>
                <w:sz w:val="16"/>
              </w:rPr>
            </w:pPr>
          </w:p>
        </w:tc>
        <w:tc>
          <w:tcPr>
            <w:tcW w:w="623" w:type="pct"/>
          </w:tcPr>
          <w:p w14:paraId="2EBF1E2B" w14:textId="77777777" w:rsidR="00EE76D3" w:rsidRDefault="00EE76D3" w:rsidP="004823BC">
            <w:pPr>
              <w:pStyle w:val="TableParagraph"/>
              <w:rPr>
                <w:rFonts w:ascii="Times New Roman"/>
                <w:sz w:val="16"/>
              </w:rPr>
            </w:pPr>
            <w:r>
              <w:rPr>
                <w:rFonts w:ascii="Times New Roman"/>
                <w:sz w:val="16"/>
              </w:rPr>
              <w:t xml:space="preserve">QIDS-SR and PHQ-9 for the measurement of changes in depression severity and Q-LES-Q for the measurement of QoL.  </w:t>
            </w:r>
          </w:p>
          <w:p w14:paraId="74F535BA" w14:textId="77777777" w:rsidR="00EE76D3" w:rsidRDefault="00EE76D3" w:rsidP="004823BC">
            <w:pPr>
              <w:pStyle w:val="TableParagraph"/>
              <w:rPr>
                <w:rFonts w:ascii="Times New Roman"/>
                <w:sz w:val="16"/>
              </w:rPr>
            </w:pPr>
          </w:p>
        </w:tc>
        <w:tc>
          <w:tcPr>
            <w:tcW w:w="652" w:type="pct"/>
          </w:tcPr>
          <w:p w14:paraId="7E1B262A" w14:textId="77777777" w:rsidR="00EE76D3" w:rsidRDefault="00EE76D3" w:rsidP="004823BC">
            <w:pPr>
              <w:pStyle w:val="TableParagraph"/>
              <w:rPr>
                <w:rFonts w:ascii="Times New Roman"/>
                <w:sz w:val="16"/>
              </w:rPr>
            </w:pPr>
            <w:r>
              <w:rPr>
                <w:rFonts w:ascii="Times New Roman"/>
                <w:sz w:val="16"/>
              </w:rPr>
              <w:t>The high attrition rate (55%) may have led to bias in the results.</w:t>
            </w:r>
          </w:p>
          <w:p w14:paraId="7294145D" w14:textId="77777777" w:rsidR="00EE76D3" w:rsidRDefault="00EE76D3" w:rsidP="004823BC">
            <w:pPr>
              <w:pStyle w:val="TableParagraph"/>
              <w:rPr>
                <w:rFonts w:ascii="Times New Roman"/>
                <w:sz w:val="16"/>
              </w:rPr>
            </w:pPr>
            <w:r>
              <w:rPr>
                <w:rFonts w:ascii="Times New Roman"/>
                <w:sz w:val="16"/>
              </w:rPr>
              <w:t>The sample characterized different characteristics at baseline, which may have influenced changes in depression severity and QoL recorded at endpoint</w:t>
            </w:r>
          </w:p>
          <w:p w14:paraId="35DE1E69" w14:textId="77777777" w:rsidR="00EE76D3" w:rsidRDefault="00EE76D3" w:rsidP="004823BC">
            <w:pPr>
              <w:pStyle w:val="TableParagraph"/>
              <w:rPr>
                <w:rFonts w:ascii="Times New Roman"/>
                <w:sz w:val="16"/>
              </w:rPr>
            </w:pPr>
          </w:p>
        </w:tc>
        <w:tc>
          <w:tcPr>
            <w:tcW w:w="652" w:type="pct"/>
          </w:tcPr>
          <w:p w14:paraId="254167E8" w14:textId="77777777" w:rsidR="00EE76D3" w:rsidRDefault="00EE76D3" w:rsidP="004823BC">
            <w:pPr>
              <w:pStyle w:val="TableParagraph"/>
              <w:rPr>
                <w:rFonts w:ascii="Times New Roman"/>
                <w:sz w:val="16"/>
              </w:rPr>
            </w:pPr>
            <w:r>
              <w:rPr>
                <w:rFonts w:ascii="Times New Roman"/>
                <w:sz w:val="16"/>
              </w:rPr>
              <w:t>Level II</w:t>
            </w:r>
          </w:p>
          <w:p w14:paraId="593BE6E0" w14:textId="77777777" w:rsidR="00EE76D3" w:rsidRDefault="00EE76D3" w:rsidP="004823BC">
            <w:pPr>
              <w:pStyle w:val="TableParagraph"/>
              <w:rPr>
                <w:rFonts w:ascii="Times New Roman"/>
                <w:sz w:val="16"/>
              </w:rPr>
            </w:pPr>
            <w:r>
              <w:rPr>
                <w:rFonts w:ascii="Times New Roman"/>
                <w:sz w:val="16"/>
              </w:rPr>
              <w:t>A (High quality)</w:t>
            </w:r>
          </w:p>
        </w:tc>
      </w:tr>
      <w:tr w:rsidR="00EE76D3" w14:paraId="4751BF19" w14:textId="77777777" w:rsidTr="004823BC">
        <w:trPr>
          <w:trHeight w:val="860"/>
        </w:trPr>
        <w:tc>
          <w:tcPr>
            <w:tcW w:w="375" w:type="pct"/>
          </w:tcPr>
          <w:p w14:paraId="4621912E" w14:textId="77777777" w:rsidR="00EE76D3" w:rsidRDefault="00EE76D3" w:rsidP="00EE76D3">
            <w:pPr>
              <w:pStyle w:val="TableParagraph"/>
              <w:numPr>
                <w:ilvl w:val="0"/>
                <w:numId w:val="13"/>
              </w:numPr>
              <w:rPr>
                <w:rFonts w:ascii="Times New Roman"/>
                <w:sz w:val="16"/>
              </w:rPr>
            </w:pPr>
          </w:p>
        </w:tc>
        <w:tc>
          <w:tcPr>
            <w:tcW w:w="633" w:type="pct"/>
          </w:tcPr>
          <w:p w14:paraId="10CB748B" w14:textId="77777777" w:rsidR="00EE76D3" w:rsidRDefault="00EE76D3" w:rsidP="004823BC">
            <w:pPr>
              <w:pStyle w:val="TableParagraph"/>
              <w:rPr>
                <w:rFonts w:ascii="Times New Roman"/>
                <w:sz w:val="16"/>
              </w:rPr>
            </w:pPr>
            <w:r>
              <w:rPr>
                <w:rFonts w:ascii="Times New Roman"/>
                <w:sz w:val="16"/>
              </w:rPr>
              <w:t>Brown et al. (2021)</w:t>
            </w:r>
          </w:p>
        </w:tc>
        <w:tc>
          <w:tcPr>
            <w:tcW w:w="611" w:type="pct"/>
          </w:tcPr>
          <w:p w14:paraId="6842C260" w14:textId="77777777" w:rsidR="00EE76D3" w:rsidRPr="00DB7B25" w:rsidRDefault="00EE76D3" w:rsidP="004823BC">
            <w:pPr>
              <w:pStyle w:val="TableParagraph"/>
              <w:rPr>
                <w:rFonts w:ascii="Times New Roman"/>
                <w:bCs/>
                <w:sz w:val="16"/>
              </w:rPr>
            </w:pPr>
            <w:r>
              <w:rPr>
                <w:rFonts w:ascii="Times New Roman"/>
                <w:bCs/>
                <w:sz w:val="16"/>
              </w:rPr>
              <w:t xml:space="preserve">The study involved a quantitative methodology based on a randomized controlled design. It sought to compare the effectiveness of manualized cognitive behavioral therapy combined with medication and standard care practices among youth living with HIV and diagnosed with depression </w:t>
            </w:r>
          </w:p>
          <w:p w14:paraId="6427BA75" w14:textId="77777777" w:rsidR="00EE76D3" w:rsidRPr="00DB7B25" w:rsidRDefault="00EE76D3" w:rsidP="004823BC">
            <w:pPr>
              <w:pStyle w:val="TableParagraph"/>
              <w:rPr>
                <w:rFonts w:ascii="Times New Roman"/>
                <w:bCs/>
                <w:sz w:val="16"/>
              </w:rPr>
            </w:pPr>
          </w:p>
        </w:tc>
        <w:tc>
          <w:tcPr>
            <w:tcW w:w="649" w:type="pct"/>
          </w:tcPr>
          <w:p w14:paraId="632915AF" w14:textId="77777777" w:rsidR="00EE76D3" w:rsidRPr="007762E7"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The sample focused on youths diagnosed with HIV and depression aged from 12 to 34 years across 13 care settings in the US. A sample of n=156 participants was selected.</w:t>
            </w:r>
          </w:p>
          <w:p w14:paraId="3A31CC17" w14:textId="77777777" w:rsidR="00EE76D3" w:rsidRPr="00DB7B25" w:rsidRDefault="00EE76D3" w:rsidP="004823BC">
            <w:pPr>
              <w:pStyle w:val="TableParagraph"/>
              <w:tabs>
                <w:tab w:val="left" w:pos="1064"/>
              </w:tabs>
              <w:ind w:right="132"/>
              <w:rPr>
                <w:rFonts w:ascii="Times New Roman" w:hAnsi="Times New Roman" w:cs="Times New Roman"/>
                <w:sz w:val="16"/>
                <w:szCs w:val="16"/>
              </w:rPr>
            </w:pPr>
          </w:p>
        </w:tc>
        <w:tc>
          <w:tcPr>
            <w:tcW w:w="804" w:type="pct"/>
          </w:tcPr>
          <w:p w14:paraId="236F6F51" w14:textId="77777777" w:rsidR="00EE76D3" w:rsidRDefault="00EE76D3" w:rsidP="004823BC">
            <w:pPr>
              <w:pStyle w:val="TableParagraph"/>
              <w:rPr>
                <w:rFonts w:ascii="Times New Roman"/>
                <w:sz w:val="16"/>
              </w:rPr>
            </w:pPr>
            <w:r>
              <w:rPr>
                <w:rFonts w:ascii="Times New Roman"/>
                <w:sz w:val="16"/>
              </w:rPr>
              <w:t>The study found moderate improvements in depression in the treatment group compared to the control group as measured using QIDS-SR</w:t>
            </w:r>
          </w:p>
          <w:p w14:paraId="050E2B8E" w14:textId="77777777" w:rsidR="00EE76D3" w:rsidRPr="0007757D" w:rsidRDefault="00EE76D3" w:rsidP="004823BC">
            <w:pPr>
              <w:pStyle w:val="TableParagraph"/>
              <w:rPr>
                <w:rFonts w:ascii="Times New Roman"/>
                <w:sz w:val="16"/>
              </w:rPr>
            </w:pPr>
            <w:r>
              <w:rPr>
                <w:rFonts w:ascii="Times New Roman"/>
                <w:sz w:val="16"/>
              </w:rPr>
              <w:t xml:space="preserve">Moderate </w:t>
            </w:r>
            <w:r w:rsidRPr="005371C2">
              <w:rPr>
                <w:rFonts w:ascii="Times New Roman"/>
                <w:sz w:val="16"/>
                <w:szCs w:val="16"/>
              </w:rPr>
              <w:t>(</w:t>
            </w:r>
            <w:r w:rsidRPr="005371C2">
              <w:rPr>
                <w:rFonts w:ascii="Times New Roman" w:hAnsi="Times New Roman" w:cs="Times New Roman"/>
                <w:sz w:val="16"/>
                <w:szCs w:val="16"/>
              </w:rPr>
              <w:t xml:space="preserve">6.7 vs 10.6, mean difference −3.9, 95% CI: −6.8 to −0.9, </w:t>
            </w:r>
            <w:r w:rsidRPr="005371C2">
              <w:rPr>
                <w:rFonts w:ascii="Times New Roman" w:hAnsi="Times New Roman" w:cs="Times New Roman"/>
                <w:i/>
                <w:sz w:val="16"/>
                <w:szCs w:val="16"/>
              </w:rPr>
              <w:t>p</w:t>
            </w:r>
            <w:r w:rsidRPr="005371C2">
              <w:rPr>
                <w:rFonts w:ascii="Times New Roman" w:hAnsi="Times New Roman" w:cs="Times New Roman"/>
                <w:sz w:val="16"/>
                <w:szCs w:val="16"/>
              </w:rPr>
              <w:t>=0.01)</w:t>
            </w:r>
          </w:p>
        </w:tc>
        <w:tc>
          <w:tcPr>
            <w:tcW w:w="623" w:type="pct"/>
          </w:tcPr>
          <w:p w14:paraId="0BA991C0" w14:textId="77777777" w:rsidR="00EE76D3" w:rsidRDefault="00EE76D3" w:rsidP="004823BC">
            <w:pPr>
              <w:pStyle w:val="TableParagraph"/>
              <w:rPr>
                <w:rFonts w:ascii="Times New Roman"/>
                <w:sz w:val="16"/>
              </w:rPr>
            </w:pPr>
            <w:r>
              <w:rPr>
                <w:rFonts w:ascii="Times New Roman"/>
                <w:sz w:val="16"/>
              </w:rPr>
              <w:t>QIDS-SR for the measurement of changes in depressive symptoms</w:t>
            </w:r>
          </w:p>
        </w:tc>
        <w:tc>
          <w:tcPr>
            <w:tcW w:w="652" w:type="pct"/>
          </w:tcPr>
          <w:p w14:paraId="034917D8" w14:textId="77777777" w:rsidR="00EE76D3" w:rsidRDefault="00EE76D3" w:rsidP="004823BC">
            <w:pPr>
              <w:pStyle w:val="TableParagraph"/>
              <w:rPr>
                <w:rFonts w:ascii="Times New Roman"/>
                <w:sz w:val="16"/>
              </w:rPr>
            </w:pPr>
            <w:r>
              <w:rPr>
                <w:rFonts w:ascii="Times New Roman"/>
                <w:sz w:val="16"/>
              </w:rPr>
              <w:t>The study has low generalizability to other clinical settings considering that it specifically focused on a sample of youths with HIV.</w:t>
            </w:r>
          </w:p>
          <w:p w14:paraId="26246993" w14:textId="77777777" w:rsidR="00EE76D3" w:rsidRDefault="00EE76D3" w:rsidP="004823BC">
            <w:pPr>
              <w:pStyle w:val="TableParagraph"/>
              <w:rPr>
                <w:rFonts w:ascii="Times New Roman"/>
                <w:sz w:val="16"/>
              </w:rPr>
            </w:pPr>
            <w:r>
              <w:rPr>
                <w:rFonts w:ascii="Times New Roman"/>
                <w:sz w:val="16"/>
              </w:rPr>
              <w:t>While randomization was accomplished, lack of blinding the participants and assessors to the treatment and outcome measurement may have introduced bias</w:t>
            </w:r>
          </w:p>
          <w:p w14:paraId="5DF2F768" w14:textId="77777777" w:rsidR="00EE76D3" w:rsidRDefault="00EE76D3" w:rsidP="004823BC">
            <w:pPr>
              <w:pStyle w:val="TableParagraph"/>
              <w:rPr>
                <w:rFonts w:ascii="Times New Roman"/>
                <w:sz w:val="16"/>
              </w:rPr>
            </w:pPr>
          </w:p>
        </w:tc>
        <w:tc>
          <w:tcPr>
            <w:tcW w:w="652" w:type="pct"/>
          </w:tcPr>
          <w:p w14:paraId="4D0A3ACE" w14:textId="77777777" w:rsidR="00EE76D3" w:rsidRDefault="00EE76D3" w:rsidP="004823BC">
            <w:pPr>
              <w:pStyle w:val="TableParagraph"/>
              <w:rPr>
                <w:rFonts w:ascii="Times New Roman"/>
                <w:sz w:val="16"/>
              </w:rPr>
            </w:pPr>
            <w:r>
              <w:rPr>
                <w:rFonts w:ascii="Times New Roman"/>
                <w:sz w:val="16"/>
              </w:rPr>
              <w:t>Level I</w:t>
            </w:r>
          </w:p>
          <w:p w14:paraId="1C7ECB80" w14:textId="77777777" w:rsidR="00EE76D3" w:rsidRDefault="00EE76D3" w:rsidP="004823BC">
            <w:pPr>
              <w:pStyle w:val="TableParagraph"/>
              <w:rPr>
                <w:rFonts w:ascii="Times New Roman"/>
                <w:sz w:val="16"/>
              </w:rPr>
            </w:pPr>
            <w:r>
              <w:rPr>
                <w:rFonts w:ascii="Times New Roman"/>
                <w:sz w:val="16"/>
              </w:rPr>
              <w:t>A (High quality)</w:t>
            </w:r>
          </w:p>
        </w:tc>
      </w:tr>
      <w:tr w:rsidR="00EE76D3" w14:paraId="2107CE34" w14:textId="77777777" w:rsidTr="004823BC">
        <w:trPr>
          <w:trHeight w:val="860"/>
        </w:trPr>
        <w:tc>
          <w:tcPr>
            <w:tcW w:w="375" w:type="pct"/>
          </w:tcPr>
          <w:p w14:paraId="261CF481" w14:textId="77777777" w:rsidR="00EE76D3" w:rsidRDefault="00EE76D3" w:rsidP="00EE76D3">
            <w:pPr>
              <w:pStyle w:val="TableParagraph"/>
              <w:numPr>
                <w:ilvl w:val="0"/>
                <w:numId w:val="13"/>
              </w:numPr>
              <w:rPr>
                <w:rFonts w:ascii="Times New Roman"/>
                <w:sz w:val="16"/>
              </w:rPr>
            </w:pPr>
          </w:p>
        </w:tc>
        <w:tc>
          <w:tcPr>
            <w:tcW w:w="633" w:type="pct"/>
          </w:tcPr>
          <w:p w14:paraId="3FDCCB36" w14:textId="77777777" w:rsidR="00EE76D3" w:rsidRDefault="00EE76D3" w:rsidP="004823BC">
            <w:pPr>
              <w:pStyle w:val="TableParagraph"/>
              <w:rPr>
                <w:rFonts w:ascii="Times New Roman"/>
                <w:sz w:val="16"/>
              </w:rPr>
            </w:pPr>
            <w:r>
              <w:rPr>
                <w:rFonts w:ascii="Times New Roman"/>
                <w:sz w:val="16"/>
              </w:rPr>
              <w:t xml:space="preserve">Charron &amp; Gorey (2022) </w:t>
            </w:r>
          </w:p>
        </w:tc>
        <w:tc>
          <w:tcPr>
            <w:tcW w:w="611" w:type="pct"/>
          </w:tcPr>
          <w:p w14:paraId="146CA1FF" w14:textId="77777777" w:rsidR="00EE76D3" w:rsidRDefault="00EE76D3" w:rsidP="004823BC">
            <w:pPr>
              <w:pStyle w:val="TableParagraph"/>
              <w:rPr>
                <w:rFonts w:ascii="Times New Roman"/>
                <w:bCs/>
                <w:sz w:val="16"/>
              </w:rPr>
            </w:pPr>
            <w:r>
              <w:rPr>
                <w:rFonts w:ascii="Times New Roman"/>
                <w:bCs/>
                <w:sz w:val="16"/>
              </w:rPr>
              <w:t xml:space="preserve">The quantitative study was based on a meta-analysis of RCTs. The study sought to identify the relative efficacy of virtual versus traditional face-to-face CBT in mitigating depressive </w:t>
            </w:r>
            <w:r>
              <w:rPr>
                <w:rFonts w:ascii="Times New Roman"/>
                <w:bCs/>
                <w:sz w:val="16"/>
              </w:rPr>
              <w:lastRenderedPageBreak/>
              <w:t>symptoms.</w:t>
            </w:r>
          </w:p>
        </w:tc>
        <w:tc>
          <w:tcPr>
            <w:tcW w:w="649" w:type="pct"/>
          </w:tcPr>
          <w:p w14:paraId="268F8323" w14:textId="77777777" w:rsidR="00EE76D3"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lastRenderedPageBreak/>
              <w:t xml:space="preserve">The selection of literature for review focused on RCTs focused on either virtual or f2f CBT across the globe. A total of 17 studies, with an aggregated sample </w:t>
            </w:r>
            <w:r>
              <w:rPr>
                <w:rFonts w:ascii="Times New Roman" w:hAnsi="Times New Roman" w:cs="Times New Roman"/>
                <w:sz w:val="16"/>
                <w:szCs w:val="16"/>
              </w:rPr>
              <w:lastRenderedPageBreak/>
              <w:t>of n=2.292 was used.</w:t>
            </w:r>
          </w:p>
        </w:tc>
        <w:tc>
          <w:tcPr>
            <w:tcW w:w="804" w:type="pct"/>
          </w:tcPr>
          <w:p w14:paraId="6AA6A4D6" w14:textId="77777777" w:rsidR="00EE76D3" w:rsidRDefault="00EE76D3" w:rsidP="004823BC">
            <w:pPr>
              <w:pStyle w:val="TableParagraph"/>
              <w:rPr>
                <w:rFonts w:ascii="Times New Roman"/>
                <w:sz w:val="16"/>
              </w:rPr>
            </w:pPr>
            <w:r>
              <w:rPr>
                <w:rFonts w:ascii="Times New Roman"/>
                <w:sz w:val="16"/>
              </w:rPr>
              <w:lastRenderedPageBreak/>
              <w:t xml:space="preserve">The study found that f2f CBT was more efficacious that </w:t>
            </w:r>
            <w:proofErr w:type="spellStart"/>
            <w:r>
              <w:rPr>
                <w:rFonts w:ascii="Times New Roman"/>
                <w:sz w:val="16"/>
              </w:rPr>
              <w:t>eCBT</w:t>
            </w:r>
            <w:proofErr w:type="spellEnd"/>
            <w:r>
              <w:rPr>
                <w:rFonts w:ascii="Times New Roman"/>
                <w:sz w:val="16"/>
              </w:rPr>
              <w:t xml:space="preserve"> among racial/ethnic minority groups.</w:t>
            </w:r>
          </w:p>
        </w:tc>
        <w:tc>
          <w:tcPr>
            <w:tcW w:w="623" w:type="pct"/>
          </w:tcPr>
          <w:p w14:paraId="160E9EC1" w14:textId="77777777" w:rsidR="00EE76D3" w:rsidRDefault="00EE76D3" w:rsidP="004823BC">
            <w:pPr>
              <w:pStyle w:val="TableParagraph"/>
              <w:rPr>
                <w:rFonts w:ascii="Times New Roman"/>
                <w:sz w:val="16"/>
              </w:rPr>
            </w:pPr>
            <w:r>
              <w:rPr>
                <w:rFonts w:ascii="Times New Roman"/>
                <w:sz w:val="16"/>
              </w:rPr>
              <w:t>N/A</w:t>
            </w:r>
          </w:p>
        </w:tc>
        <w:tc>
          <w:tcPr>
            <w:tcW w:w="652" w:type="pct"/>
          </w:tcPr>
          <w:p w14:paraId="49ED1300" w14:textId="77777777" w:rsidR="00EE76D3" w:rsidRDefault="00EE76D3" w:rsidP="004823BC">
            <w:pPr>
              <w:pStyle w:val="TableParagraph"/>
              <w:rPr>
                <w:rFonts w:ascii="Times New Roman"/>
                <w:sz w:val="16"/>
              </w:rPr>
            </w:pPr>
            <w:r>
              <w:rPr>
                <w:rFonts w:ascii="Times New Roman"/>
                <w:sz w:val="16"/>
              </w:rPr>
              <w:t>Most of the studies included in the review were underpowered, exposing the findings to cofounding bias</w:t>
            </w:r>
          </w:p>
          <w:p w14:paraId="26FECC61" w14:textId="77777777" w:rsidR="00EE76D3" w:rsidRDefault="00EE76D3" w:rsidP="004823BC">
            <w:pPr>
              <w:pStyle w:val="TableParagraph"/>
              <w:rPr>
                <w:rFonts w:ascii="Times New Roman"/>
                <w:sz w:val="16"/>
              </w:rPr>
            </w:pPr>
          </w:p>
          <w:p w14:paraId="17F375DD" w14:textId="77777777" w:rsidR="00EE76D3" w:rsidRDefault="00EE76D3" w:rsidP="004823BC">
            <w:pPr>
              <w:pStyle w:val="TableParagraph"/>
              <w:rPr>
                <w:rFonts w:ascii="Times New Roman"/>
                <w:sz w:val="16"/>
              </w:rPr>
            </w:pPr>
            <w:r>
              <w:rPr>
                <w:rFonts w:ascii="Times New Roman"/>
                <w:sz w:val="16"/>
              </w:rPr>
              <w:t xml:space="preserve">The reviewed studies were </w:t>
            </w:r>
            <w:proofErr w:type="gramStart"/>
            <w:r>
              <w:rPr>
                <w:rFonts w:ascii="Times New Roman"/>
                <w:sz w:val="16"/>
              </w:rPr>
              <w:t>did</w:t>
            </w:r>
            <w:proofErr w:type="gramEnd"/>
            <w:r>
              <w:rPr>
                <w:rFonts w:ascii="Times New Roman"/>
                <w:sz w:val="16"/>
              </w:rPr>
              <w:t xml:space="preserve"> not provide </w:t>
            </w:r>
            <w:r>
              <w:rPr>
                <w:rFonts w:ascii="Times New Roman"/>
                <w:sz w:val="16"/>
              </w:rPr>
              <w:lastRenderedPageBreak/>
              <w:t>substantial details of the racial/ethnic composition of the sample, making it difficult to draw concrete conclusions</w:t>
            </w:r>
          </w:p>
        </w:tc>
        <w:tc>
          <w:tcPr>
            <w:tcW w:w="652" w:type="pct"/>
          </w:tcPr>
          <w:p w14:paraId="71FD63D8" w14:textId="77777777" w:rsidR="00EE76D3" w:rsidRDefault="00EE76D3" w:rsidP="004823BC">
            <w:pPr>
              <w:pStyle w:val="TableParagraph"/>
              <w:rPr>
                <w:rFonts w:ascii="Times New Roman"/>
                <w:sz w:val="16"/>
              </w:rPr>
            </w:pPr>
            <w:r>
              <w:rPr>
                <w:rFonts w:ascii="Times New Roman"/>
                <w:sz w:val="16"/>
              </w:rPr>
              <w:lastRenderedPageBreak/>
              <w:t>Level I</w:t>
            </w:r>
          </w:p>
          <w:p w14:paraId="20EC3707" w14:textId="77777777" w:rsidR="00EE76D3" w:rsidRDefault="00EE76D3" w:rsidP="004823BC">
            <w:pPr>
              <w:pStyle w:val="TableParagraph"/>
              <w:rPr>
                <w:rFonts w:ascii="Times New Roman"/>
                <w:sz w:val="16"/>
              </w:rPr>
            </w:pPr>
            <w:r>
              <w:rPr>
                <w:rFonts w:ascii="Times New Roman"/>
                <w:sz w:val="16"/>
              </w:rPr>
              <w:t>(B) Good quality</w:t>
            </w:r>
          </w:p>
        </w:tc>
      </w:tr>
      <w:tr w:rsidR="00EE76D3" w14:paraId="2C509094" w14:textId="77777777" w:rsidTr="004823BC">
        <w:trPr>
          <w:trHeight w:val="860"/>
        </w:trPr>
        <w:tc>
          <w:tcPr>
            <w:tcW w:w="375" w:type="pct"/>
          </w:tcPr>
          <w:p w14:paraId="437E5F62" w14:textId="77777777" w:rsidR="00EE76D3" w:rsidRDefault="00EE76D3" w:rsidP="00EE76D3">
            <w:pPr>
              <w:pStyle w:val="TableParagraph"/>
              <w:numPr>
                <w:ilvl w:val="0"/>
                <w:numId w:val="13"/>
              </w:numPr>
              <w:rPr>
                <w:rFonts w:ascii="Times New Roman"/>
                <w:sz w:val="16"/>
              </w:rPr>
            </w:pPr>
          </w:p>
        </w:tc>
        <w:tc>
          <w:tcPr>
            <w:tcW w:w="633" w:type="pct"/>
          </w:tcPr>
          <w:p w14:paraId="621DF8CF" w14:textId="77777777" w:rsidR="00EE76D3" w:rsidRDefault="00EE76D3" w:rsidP="004823BC">
            <w:pPr>
              <w:pStyle w:val="TableParagraph"/>
              <w:rPr>
                <w:rFonts w:ascii="Times New Roman"/>
                <w:sz w:val="16"/>
              </w:rPr>
            </w:pPr>
            <w:r>
              <w:rPr>
                <w:rFonts w:ascii="Times New Roman"/>
                <w:sz w:val="16"/>
              </w:rPr>
              <w:t>Kambeitz-</w:t>
            </w:r>
            <w:proofErr w:type="spellStart"/>
            <w:r>
              <w:rPr>
                <w:rFonts w:ascii="Times New Roman"/>
                <w:sz w:val="16"/>
              </w:rPr>
              <w:t>Ilankovic</w:t>
            </w:r>
            <w:proofErr w:type="spellEnd"/>
            <w:r>
              <w:rPr>
                <w:rFonts w:ascii="Times New Roman"/>
                <w:sz w:val="16"/>
              </w:rPr>
              <w:t xml:space="preserve"> et al. (2022) </w:t>
            </w:r>
          </w:p>
        </w:tc>
        <w:tc>
          <w:tcPr>
            <w:tcW w:w="611" w:type="pct"/>
          </w:tcPr>
          <w:p w14:paraId="32DEFE9B" w14:textId="77777777" w:rsidR="00EE76D3" w:rsidRDefault="00EE76D3" w:rsidP="004823BC">
            <w:pPr>
              <w:pStyle w:val="TableParagraph"/>
              <w:rPr>
                <w:rFonts w:ascii="Times New Roman"/>
                <w:bCs/>
                <w:sz w:val="16"/>
              </w:rPr>
            </w:pPr>
            <w:r>
              <w:rPr>
                <w:rFonts w:ascii="Times New Roman"/>
                <w:bCs/>
                <w:sz w:val="16"/>
              </w:rPr>
              <w:t>The quantitative evidence from the study was based on a systematic review of RCTs and quasi-experimental studies. The study aimed at comparing the effects of f2f and digital CBT on depression.</w:t>
            </w:r>
          </w:p>
        </w:tc>
        <w:tc>
          <w:tcPr>
            <w:tcW w:w="649" w:type="pct"/>
          </w:tcPr>
          <w:p w14:paraId="2FDA5F3E" w14:textId="77777777" w:rsidR="00EE76D3" w:rsidRPr="00DE77DF" w:rsidRDefault="00EE76D3" w:rsidP="004823BC">
            <w:pPr>
              <w:pStyle w:val="TableParagraph"/>
              <w:tabs>
                <w:tab w:val="left" w:pos="1064"/>
              </w:tabs>
              <w:ind w:right="132"/>
              <w:rPr>
                <w:rFonts w:ascii="Times New Roman" w:hAnsi="Times New Roman" w:cs="Times New Roman"/>
                <w:sz w:val="16"/>
                <w:szCs w:val="16"/>
              </w:rPr>
            </w:pPr>
            <w:r w:rsidRPr="00DE77DF">
              <w:rPr>
                <w:rFonts w:ascii="Times New Roman" w:hAnsi="Times New Roman" w:cs="Times New Roman"/>
                <w:sz w:val="16"/>
                <w:szCs w:val="16"/>
              </w:rPr>
              <w:t xml:space="preserve">The search for literature canvassed articles focused on both f2f and digital CBT across the globe. </w:t>
            </w:r>
            <w:proofErr w:type="gramStart"/>
            <w:r w:rsidRPr="00DE77DF">
              <w:rPr>
                <w:rFonts w:ascii="Times New Roman" w:hAnsi="Times New Roman" w:cs="Times New Roman"/>
                <w:sz w:val="16"/>
                <w:szCs w:val="16"/>
              </w:rPr>
              <w:t>Overall</w:t>
            </w:r>
            <w:proofErr w:type="gramEnd"/>
            <w:r w:rsidRPr="00DE77DF">
              <w:rPr>
                <w:rFonts w:ascii="Times New Roman" w:hAnsi="Times New Roman" w:cs="Times New Roman"/>
                <w:sz w:val="16"/>
                <w:szCs w:val="16"/>
              </w:rPr>
              <w:t xml:space="preserve"> 106 studies with total of n=11.854 patients was used in the meta-analysis.</w:t>
            </w:r>
          </w:p>
        </w:tc>
        <w:tc>
          <w:tcPr>
            <w:tcW w:w="804" w:type="pct"/>
          </w:tcPr>
          <w:p w14:paraId="6784ACAE" w14:textId="77777777" w:rsidR="00EE76D3" w:rsidRPr="00DE77DF" w:rsidRDefault="00EE76D3" w:rsidP="004823BC">
            <w:pPr>
              <w:pStyle w:val="TableParagraph"/>
              <w:rPr>
                <w:rFonts w:ascii="Times New Roman" w:hAnsi="Times New Roman" w:cs="Times New Roman"/>
                <w:sz w:val="16"/>
                <w:szCs w:val="16"/>
              </w:rPr>
            </w:pPr>
            <w:r w:rsidRPr="00DE77DF">
              <w:rPr>
                <w:rFonts w:ascii="Times New Roman" w:hAnsi="Times New Roman" w:cs="Times New Roman"/>
                <w:sz w:val="16"/>
                <w:szCs w:val="16"/>
              </w:rPr>
              <w:t xml:space="preserve">Based on standardized mean change of raw scores, the study found f2f CBT superior to </w:t>
            </w:r>
            <w:proofErr w:type="spellStart"/>
            <w:r w:rsidRPr="00DE77DF">
              <w:rPr>
                <w:rFonts w:ascii="Times New Roman" w:hAnsi="Times New Roman" w:cs="Times New Roman"/>
                <w:sz w:val="16"/>
                <w:szCs w:val="16"/>
              </w:rPr>
              <w:t>eCBT</w:t>
            </w:r>
            <w:proofErr w:type="spellEnd"/>
            <w:r w:rsidRPr="00DE77DF">
              <w:rPr>
                <w:rFonts w:ascii="Times New Roman" w:hAnsi="Times New Roman" w:cs="Times New Roman"/>
                <w:sz w:val="16"/>
                <w:szCs w:val="16"/>
              </w:rPr>
              <w:t xml:space="preserve"> in ameliorating depressive symptoms (f-2f CBT: SMCR = 1.97, 95% CI: 1.74-2.13; </w:t>
            </w:r>
            <w:proofErr w:type="spellStart"/>
            <w:r w:rsidRPr="00DE77DF">
              <w:rPr>
                <w:rFonts w:ascii="Times New Roman" w:hAnsi="Times New Roman" w:cs="Times New Roman"/>
                <w:sz w:val="16"/>
                <w:szCs w:val="16"/>
              </w:rPr>
              <w:t>eCBT</w:t>
            </w:r>
            <w:proofErr w:type="spellEnd"/>
            <w:r w:rsidRPr="00DE77DF">
              <w:rPr>
                <w:rFonts w:ascii="Times New Roman" w:hAnsi="Times New Roman" w:cs="Times New Roman"/>
                <w:sz w:val="16"/>
                <w:szCs w:val="16"/>
              </w:rPr>
              <w:t>: SMCR = 1.20, 95% CI: 1.08-1.32)</w:t>
            </w:r>
          </w:p>
        </w:tc>
        <w:tc>
          <w:tcPr>
            <w:tcW w:w="623" w:type="pct"/>
          </w:tcPr>
          <w:p w14:paraId="67E18346" w14:textId="77777777" w:rsidR="00EE76D3" w:rsidRDefault="00EE76D3" w:rsidP="004823BC">
            <w:pPr>
              <w:pStyle w:val="TableParagraph"/>
              <w:rPr>
                <w:rFonts w:ascii="Times New Roman"/>
                <w:sz w:val="16"/>
              </w:rPr>
            </w:pPr>
            <w:r>
              <w:rPr>
                <w:rFonts w:ascii="Times New Roman"/>
                <w:sz w:val="16"/>
              </w:rPr>
              <w:t>Changes in depressive symptoms based on raw scores</w:t>
            </w:r>
          </w:p>
        </w:tc>
        <w:tc>
          <w:tcPr>
            <w:tcW w:w="652" w:type="pct"/>
          </w:tcPr>
          <w:p w14:paraId="5175FC21" w14:textId="77777777" w:rsidR="00EE76D3" w:rsidRDefault="00EE76D3" w:rsidP="004823BC">
            <w:pPr>
              <w:pStyle w:val="TableParagraph"/>
              <w:rPr>
                <w:rFonts w:ascii="Times New Roman"/>
                <w:sz w:val="16"/>
              </w:rPr>
            </w:pPr>
            <w:r>
              <w:rPr>
                <w:rFonts w:ascii="Times New Roman"/>
                <w:sz w:val="16"/>
              </w:rPr>
              <w:t>The meta-analysis was based on a combination of designs, with much of the literature showing superiority of f2f CBT not being tested through RCTs.</w:t>
            </w:r>
          </w:p>
          <w:p w14:paraId="365666D0" w14:textId="77777777" w:rsidR="00EE76D3" w:rsidRDefault="00EE76D3" w:rsidP="004823BC">
            <w:pPr>
              <w:pStyle w:val="TableParagraph"/>
              <w:rPr>
                <w:rFonts w:ascii="Times New Roman"/>
                <w:sz w:val="16"/>
              </w:rPr>
            </w:pPr>
          </w:p>
          <w:p w14:paraId="2BB317D3" w14:textId="77777777" w:rsidR="00EE76D3" w:rsidRDefault="00EE76D3" w:rsidP="004823BC">
            <w:pPr>
              <w:pStyle w:val="TableParagraph"/>
              <w:rPr>
                <w:rFonts w:ascii="Times New Roman"/>
                <w:sz w:val="16"/>
              </w:rPr>
            </w:pPr>
            <w:r>
              <w:rPr>
                <w:rFonts w:ascii="Times New Roman"/>
                <w:sz w:val="16"/>
              </w:rPr>
              <w:t>The results could include placebo effects because the outcomes assessed focused only on pre-post raw scores that may be subject to confounders.</w:t>
            </w:r>
          </w:p>
        </w:tc>
        <w:tc>
          <w:tcPr>
            <w:tcW w:w="652" w:type="pct"/>
          </w:tcPr>
          <w:p w14:paraId="10A5C076" w14:textId="77777777" w:rsidR="00EE76D3" w:rsidRDefault="00EE76D3" w:rsidP="004823BC">
            <w:pPr>
              <w:pStyle w:val="TableParagraph"/>
              <w:rPr>
                <w:rFonts w:ascii="Times New Roman"/>
                <w:sz w:val="16"/>
              </w:rPr>
            </w:pPr>
            <w:r>
              <w:rPr>
                <w:rFonts w:ascii="Times New Roman"/>
                <w:sz w:val="16"/>
              </w:rPr>
              <w:t>Level II</w:t>
            </w:r>
          </w:p>
          <w:p w14:paraId="41D53B4B" w14:textId="77777777" w:rsidR="00EE76D3" w:rsidRDefault="00EE76D3" w:rsidP="004823BC">
            <w:pPr>
              <w:pStyle w:val="TableParagraph"/>
              <w:rPr>
                <w:rFonts w:ascii="Times New Roman"/>
                <w:sz w:val="16"/>
              </w:rPr>
            </w:pPr>
            <w:r>
              <w:rPr>
                <w:rFonts w:ascii="Times New Roman"/>
                <w:sz w:val="16"/>
              </w:rPr>
              <w:t>(B) Good quality</w:t>
            </w:r>
          </w:p>
        </w:tc>
      </w:tr>
      <w:tr w:rsidR="00EE76D3" w14:paraId="76C28584" w14:textId="77777777" w:rsidTr="004823BC">
        <w:trPr>
          <w:trHeight w:val="860"/>
        </w:trPr>
        <w:tc>
          <w:tcPr>
            <w:tcW w:w="375" w:type="pct"/>
          </w:tcPr>
          <w:p w14:paraId="29C7398F" w14:textId="77777777" w:rsidR="00EE76D3" w:rsidRDefault="00EE76D3" w:rsidP="00EE76D3">
            <w:pPr>
              <w:pStyle w:val="TableParagraph"/>
              <w:numPr>
                <w:ilvl w:val="0"/>
                <w:numId w:val="13"/>
              </w:numPr>
              <w:rPr>
                <w:rFonts w:ascii="Times New Roman"/>
                <w:sz w:val="16"/>
              </w:rPr>
            </w:pPr>
          </w:p>
        </w:tc>
        <w:tc>
          <w:tcPr>
            <w:tcW w:w="633" w:type="pct"/>
          </w:tcPr>
          <w:p w14:paraId="5AF7FAD7" w14:textId="77777777" w:rsidR="00EE76D3" w:rsidRDefault="00EE76D3" w:rsidP="004823BC">
            <w:pPr>
              <w:pStyle w:val="TableParagraph"/>
              <w:rPr>
                <w:rFonts w:ascii="Times New Roman"/>
                <w:sz w:val="16"/>
              </w:rPr>
            </w:pPr>
            <w:r>
              <w:rPr>
                <w:rFonts w:ascii="Times New Roman"/>
                <w:sz w:val="16"/>
              </w:rPr>
              <w:t xml:space="preserve">Luo et al. (2020) </w:t>
            </w:r>
          </w:p>
        </w:tc>
        <w:tc>
          <w:tcPr>
            <w:tcW w:w="611" w:type="pct"/>
          </w:tcPr>
          <w:p w14:paraId="765EE66A" w14:textId="77777777" w:rsidR="00EE76D3" w:rsidRDefault="00EE76D3" w:rsidP="004823BC">
            <w:pPr>
              <w:pStyle w:val="TableParagraph"/>
              <w:rPr>
                <w:rFonts w:ascii="Times New Roman"/>
                <w:bCs/>
                <w:sz w:val="16"/>
              </w:rPr>
            </w:pPr>
            <w:r>
              <w:rPr>
                <w:rFonts w:ascii="Times New Roman"/>
                <w:bCs/>
                <w:sz w:val="16"/>
              </w:rPr>
              <w:t xml:space="preserve">The quantitative evidence was derived from a systematic review and meta-analysis of only RCTs. The aim was to evaluate the effects of </w:t>
            </w:r>
            <w:proofErr w:type="spellStart"/>
            <w:r>
              <w:rPr>
                <w:rFonts w:ascii="Times New Roman"/>
                <w:bCs/>
                <w:sz w:val="16"/>
              </w:rPr>
              <w:t>eCBT</w:t>
            </w:r>
            <w:proofErr w:type="spellEnd"/>
            <w:r>
              <w:rPr>
                <w:rFonts w:ascii="Times New Roman"/>
                <w:bCs/>
                <w:sz w:val="16"/>
              </w:rPr>
              <w:t xml:space="preserve"> compared to f2f CBT on multiple outcomes among individuals with depression.  </w:t>
            </w:r>
          </w:p>
        </w:tc>
        <w:tc>
          <w:tcPr>
            <w:tcW w:w="649" w:type="pct"/>
          </w:tcPr>
          <w:p w14:paraId="31BA6852" w14:textId="77777777" w:rsidR="00EE76D3"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sampling procedure and study selection focused on RCTs investigating the clinical effectiveness of any form of </w:t>
            </w:r>
            <w:proofErr w:type="spellStart"/>
            <w:r>
              <w:rPr>
                <w:rFonts w:ascii="Times New Roman" w:hAnsi="Times New Roman" w:cs="Times New Roman"/>
                <w:sz w:val="16"/>
                <w:szCs w:val="16"/>
              </w:rPr>
              <w:t>eCBT</w:t>
            </w:r>
            <w:proofErr w:type="spellEnd"/>
            <w:r>
              <w:rPr>
                <w:rFonts w:ascii="Times New Roman" w:hAnsi="Times New Roman" w:cs="Times New Roman"/>
                <w:sz w:val="16"/>
                <w:szCs w:val="16"/>
              </w:rPr>
              <w:t xml:space="preserve"> compared to </w:t>
            </w:r>
            <w:proofErr w:type="spellStart"/>
            <w:r>
              <w:rPr>
                <w:rFonts w:ascii="Times New Roman" w:hAnsi="Times New Roman" w:cs="Times New Roman"/>
                <w:sz w:val="16"/>
                <w:szCs w:val="16"/>
              </w:rPr>
              <w:t>fCBT</w:t>
            </w:r>
            <w:proofErr w:type="spellEnd"/>
            <w:r>
              <w:rPr>
                <w:rFonts w:ascii="Times New Roman" w:hAnsi="Times New Roman" w:cs="Times New Roman"/>
                <w:sz w:val="16"/>
                <w:szCs w:val="16"/>
              </w:rPr>
              <w:t xml:space="preserve">. A total of 17 articles with a combined sample of n=2,313 was selected. </w:t>
            </w:r>
          </w:p>
        </w:tc>
        <w:tc>
          <w:tcPr>
            <w:tcW w:w="804" w:type="pct"/>
          </w:tcPr>
          <w:p w14:paraId="5740D659" w14:textId="77777777" w:rsidR="00EE76D3" w:rsidRDefault="00EE76D3" w:rsidP="004823BC">
            <w:pPr>
              <w:pStyle w:val="TableParagraph"/>
              <w:rPr>
                <w:rFonts w:ascii="Times New Roman"/>
                <w:sz w:val="16"/>
              </w:rPr>
            </w:pPr>
            <w:r>
              <w:rPr>
                <w:rFonts w:ascii="Times New Roman"/>
                <w:sz w:val="16"/>
              </w:rPr>
              <w:t xml:space="preserve">The study found that </w:t>
            </w:r>
            <w:proofErr w:type="spellStart"/>
            <w:r>
              <w:rPr>
                <w:rFonts w:ascii="Times New Roman"/>
                <w:sz w:val="16"/>
              </w:rPr>
              <w:t>eCBT</w:t>
            </w:r>
            <w:proofErr w:type="spellEnd"/>
            <w:r>
              <w:rPr>
                <w:rFonts w:ascii="Times New Roman"/>
                <w:sz w:val="16"/>
              </w:rPr>
              <w:t xml:space="preserve"> was more effective than f2f CBT in reducing depressive symptoms (SMD= </w:t>
            </w:r>
            <w:r>
              <w:rPr>
                <w:sz w:val="16"/>
              </w:rPr>
              <w:t>−</w:t>
            </w:r>
            <w:r>
              <w:rPr>
                <w:rFonts w:ascii="Times New Roman"/>
                <w:sz w:val="16"/>
              </w:rPr>
              <w:t xml:space="preserve">1.73; 95% CI: </w:t>
            </w:r>
            <w:r>
              <w:rPr>
                <w:sz w:val="16"/>
              </w:rPr>
              <w:t xml:space="preserve">−2.72 to −0.74). </w:t>
            </w:r>
            <w:r>
              <w:rPr>
                <w:rFonts w:ascii="Times New Roman"/>
                <w:sz w:val="16"/>
              </w:rPr>
              <w:t xml:space="preserve"> </w:t>
            </w:r>
          </w:p>
        </w:tc>
        <w:tc>
          <w:tcPr>
            <w:tcW w:w="623" w:type="pct"/>
          </w:tcPr>
          <w:p w14:paraId="6D6BF5E3" w14:textId="77777777" w:rsidR="00EE76D3" w:rsidRDefault="00EE76D3" w:rsidP="004823BC">
            <w:pPr>
              <w:pStyle w:val="TableParagraph"/>
              <w:rPr>
                <w:rFonts w:ascii="Times New Roman"/>
                <w:sz w:val="16"/>
              </w:rPr>
            </w:pPr>
            <w:r>
              <w:rPr>
                <w:rFonts w:ascii="Times New Roman"/>
                <w:sz w:val="16"/>
              </w:rPr>
              <w:t>All outcome measures (global functionality, quality of life, satisfaction, and economic outcomes) were computed as standardized mean difference (SMD)</w:t>
            </w:r>
          </w:p>
        </w:tc>
        <w:tc>
          <w:tcPr>
            <w:tcW w:w="652" w:type="pct"/>
          </w:tcPr>
          <w:p w14:paraId="61C4F255" w14:textId="77777777" w:rsidR="00EE76D3" w:rsidRDefault="00EE76D3" w:rsidP="004823BC">
            <w:pPr>
              <w:pStyle w:val="TableParagraph"/>
              <w:rPr>
                <w:rFonts w:ascii="Times New Roman"/>
                <w:sz w:val="16"/>
              </w:rPr>
            </w:pPr>
            <w:r>
              <w:rPr>
                <w:rFonts w:ascii="Times New Roman"/>
                <w:sz w:val="16"/>
              </w:rPr>
              <w:t>The high heterogeneity if the studies hindered sub-group analyses, creating difficulties in the interpretation of the findings</w:t>
            </w:r>
          </w:p>
        </w:tc>
        <w:tc>
          <w:tcPr>
            <w:tcW w:w="652" w:type="pct"/>
          </w:tcPr>
          <w:p w14:paraId="5B91A43C" w14:textId="77777777" w:rsidR="00EE76D3" w:rsidRDefault="00EE76D3" w:rsidP="004823BC">
            <w:pPr>
              <w:pStyle w:val="TableParagraph"/>
              <w:rPr>
                <w:rFonts w:ascii="Times New Roman"/>
                <w:sz w:val="16"/>
              </w:rPr>
            </w:pPr>
            <w:r>
              <w:rPr>
                <w:rFonts w:ascii="Times New Roman"/>
                <w:sz w:val="16"/>
              </w:rPr>
              <w:t>Level I</w:t>
            </w:r>
          </w:p>
          <w:p w14:paraId="7D566736" w14:textId="77777777" w:rsidR="00EE76D3" w:rsidRDefault="00EE76D3" w:rsidP="004823BC">
            <w:pPr>
              <w:pStyle w:val="TableParagraph"/>
              <w:rPr>
                <w:rFonts w:ascii="Times New Roman"/>
                <w:sz w:val="16"/>
              </w:rPr>
            </w:pPr>
            <w:r>
              <w:rPr>
                <w:rFonts w:ascii="Times New Roman"/>
                <w:sz w:val="16"/>
              </w:rPr>
              <w:t>(B) Good quality</w:t>
            </w:r>
          </w:p>
        </w:tc>
      </w:tr>
      <w:tr w:rsidR="00EE76D3" w14:paraId="0D0DE274" w14:textId="77777777" w:rsidTr="004823BC">
        <w:trPr>
          <w:trHeight w:val="860"/>
        </w:trPr>
        <w:tc>
          <w:tcPr>
            <w:tcW w:w="375" w:type="pct"/>
          </w:tcPr>
          <w:p w14:paraId="1F88FF62" w14:textId="77777777" w:rsidR="00EE76D3" w:rsidRDefault="00EE76D3" w:rsidP="00EE76D3">
            <w:pPr>
              <w:pStyle w:val="TableParagraph"/>
              <w:numPr>
                <w:ilvl w:val="0"/>
                <w:numId w:val="13"/>
              </w:numPr>
              <w:rPr>
                <w:rFonts w:ascii="Times New Roman"/>
                <w:sz w:val="16"/>
              </w:rPr>
            </w:pPr>
          </w:p>
        </w:tc>
        <w:tc>
          <w:tcPr>
            <w:tcW w:w="633" w:type="pct"/>
          </w:tcPr>
          <w:p w14:paraId="65BA11C4" w14:textId="77777777" w:rsidR="00EE76D3" w:rsidRDefault="00EE76D3" w:rsidP="004823BC">
            <w:pPr>
              <w:pStyle w:val="TableParagraph"/>
              <w:rPr>
                <w:rFonts w:ascii="Times New Roman"/>
                <w:sz w:val="16"/>
              </w:rPr>
            </w:pPr>
            <w:proofErr w:type="spellStart"/>
            <w:r>
              <w:rPr>
                <w:rFonts w:ascii="Times New Roman"/>
                <w:sz w:val="16"/>
              </w:rPr>
              <w:t>Minjie</w:t>
            </w:r>
            <w:proofErr w:type="spellEnd"/>
            <w:r>
              <w:rPr>
                <w:rFonts w:ascii="Times New Roman"/>
                <w:sz w:val="16"/>
              </w:rPr>
              <w:t xml:space="preserve"> et al. (2023)</w:t>
            </w:r>
          </w:p>
        </w:tc>
        <w:tc>
          <w:tcPr>
            <w:tcW w:w="611" w:type="pct"/>
          </w:tcPr>
          <w:p w14:paraId="2E486AC4" w14:textId="77777777" w:rsidR="00EE76D3" w:rsidRPr="005371C2" w:rsidRDefault="00EE76D3" w:rsidP="004823BC">
            <w:pPr>
              <w:pStyle w:val="TableParagraph"/>
              <w:rPr>
                <w:rFonts w:ascii="Times New Roman"/>
                <w:sz w:val="16"/>
              </w:rPr>
            </w:pPr>
            <w:r>
              <w:rPr>
                <w:rFonts w:ascii="Times New Roman"/>
                <w:bCs/>
                <w:sz w:val="16"/>
              </w:rPr>
              <w:t xml:space="preserve">The quantitative study was based on a prospective quasi-experimental (pseudo-randomized) design. It aimed at evaluating the long-term effectiveness of cognitive behavioral therapy in reducing psychological distress and improving the quality of life in individuals diagnosed with atrial fibrillation. </w:t>
            </w:r>
          </w:p>
          <w:p w14:paraId="2B349D86" w14:textId="77777777" w:rsidR="00EE76D3" w:rsidRPr="005371C2" w:rsidRDefault="00EE76D3" w:rsidP="004823BC">
            <w:pPr>
              <w:pStyle w:val="TableParagraph"/>
              <w:rPr>
                <w:rFonts w:ascii="Times New Roman"/>
                <w:sz w:val="16"/>
              </w:rPr>
            </w:pPr>
          </w:p>
        </w:tc>
        <w:tc>
          <w:tcPr>
            <w:tcW w:w="649" w:type="pct"/>
          </w:tcPr>
          <w:p w14:paraId="1C8BD9A0" w14:textId="77777777" w:rsidR="00EE76D3" w:rsidRPr="005371C2"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population of interest involved patients with an existing diagnosis of AF, with proficiency in Chinese, and aged from 18 to 75 years. A sample of 90 participants was involved. </w:t>
            </w:r>
          </w:p>
          <w:p w14:paraId="3C288E97" w14:textId="77777777" w:rsidR="00EE76D3" w:rsidRPr="005371C2" w:rsidRDefault="00EE76D3" w:rsidP="004823BC">
            <w:pPr>
              <w:pStyle w:val="TableParagraph"/>
              <w:tabs>
                <w:tab w:val="left" w:pos="1064"/>
              </w:tabs>
              <w:ind w:right="132"/>
              <w:rPr>
                <w:rFonts w:ascii="Times New Roman" w:hAnsi="Times New Roman" w:cs="Times New Roman"/>
                <w:sz w:val="16"/>
                <w:szCs w:val="16"/>
              </w:rPr>
            </w:pPr>
          </w:p>
        </w:tc>
        <w:tc>
          <w:tcPr>
            <w:tcW w:w="804" w:type="pct"/>
          </w:tcPr>
          <w:p w14:paraId="7AF30AEC" w14:textId="77777777" w:rsidR="00EE76D3" w:rsidRDefault="00EE76D3" w:rsidP="004823BC">
            <w:pPr>
              <w:pStyle w:val="TableParagraph"/>
              <w:rPr>
                <w:rFonts w:ascii="Times New Roman"/>
                <w:sz w:val="16"/>
                <w:szCs w:val="16"/>
              </w:rPr>
            </w:pPr>
            <w:r>
              <w:rPr>
                <w:rFonts w:ascii="Times New Roman"/>
                <w:sz w:val="16"/>
                <w:szCs w:val="16"/>
              </w:rPr>
              <w:t xml:space="preserve">The study found moderate changes in depression in both arms at 6-months as measured using PHQ-9 </w:t>
            </w:r>
          </w:p>
          <w:p w14:paraId="58F6F84B" w14:textId="77777777" w:rsidR="00EE76D3" w:rsidRDefault="00EE76D3" w:rsidP="004823BC">
            <w:pPr>
              <w:pStyle w:val="TableParagraph"/>
              <w:rPr>
                <w:rFonts w:ascii="Times New Roman" w:hAnsi="Times New Roman" w:cs="Times New Roman"/>
                <w:sz w:val="16"/>
                <w:szCs w:val="16"/>
              </w:rPr>
            </w:pPr>
            <w:r>
              <w:rPr>
                <w:rFonts w:ascii="Times New Roman"/>
                <w:sz w:val="16"/>
                <w:szCs w:val="16"/>
              </w:rPr>
              <w:t xml:space="preserve">TG: </w:t>
            </w:r>
            <w:r>
              <w:rPr>
                <w:rFonts w:ascii="Times New Roman"/>
                <w:i/>
                <w:sz w:val="16"/>
                <w:szCs w:val="16"/>
              </w:rPr>
              <w:t>M=</w:t>
            </w:r>
            <w:r w:rsidRPr="005371C2">
              <w:rPr>
                <w:rFonts w:ascii="Times New Roman" w:hAnsi="Times New Roman" w:cs="Times New Roman"/>
                <w:sz w:val="16"/>
                <w:szCs w:val="16"/>
              </w:rPr>
              <w:t>11.111</w:t>
            </w:r>
            <w:r>
              <w:rPr>
                <w:rFonts w:ascii="Times New Roman" w:hAnsi="Times New Roman" w:cs="Times New Roman"/>
                <w:sz w:val="16"/>
                <w:szCs w:val="16"/>
              </w:rPr>
              <w:t>, SD=</w:t>
            </w:r>
            <w:r w:rsidRPr="005371C2">
              <w:rPr>
                <w:rFonts w:ascii="Times New Roman" w:hAnsi="Times New Roman" w:cs="Times New Roman"/>
                <w:sz w:val="16"/>
                <w:szCs w:val="16"/>
              </w:rPr>
              <w:t xml:space="preserve"> 0.916 to </w:t>
            </w:r>
            <w:r>
              <w:rPr>
                <w:rFonts w:ascii="Times New Roman" w:hAnsi="Times New Roman" w:cs="Times New Roman"/>
                <w:i/>
                <w:sz w:val="16"/>
                <w:szCs w:val="16"/>
              </w:rPr>
              <w:t>M=</w:t>
            </w:r>
            <w:r w:rsidRPr="005371C2">
              <w:rPr>
                <w:rFonts w:ascii="Times New Roman" w:hAnsi="Times New Roman" w:cs="Times New Roman"/>
                <w:sz w:val="16"/>
                <w:szCs w:val="16"/>
              </w:rPr>
              <w:t>8</w:t>
            </w:r>
            <w:r>
              <w:rPr>
                <w:rFonts w:ascii="Times New Roman" w:hAnsi="Times New Roman" w:cs="Times New Roman"/>
                <w:sz w:val="16"/>
                <w:szCs w:val="16"/>
              </w:rPr>
              <w:t>.</w:t>
            </w:r>
            <w:r w:rsidRPr="005371C2">
              <w:rPr>
                <w:rFonts w:ascii="Times New Roman" w:hAnsi="Times New Roman" w:cs="Times New Roman"/>
                <w:sz w:val="16"/>
                <w:szCs w:val="16"/>
              </w:rPr>
              <w:t>419</w:t>
            </w:r>
            <w:r>
              <w:rPr>
                <w:rFonts w:ascii="Times New Roman" w:hAnsi="Times New Roman" w:cs="Times New Roman"/>
                <w:sz w:val="16"/>
                <w:szCs w:val="16"/>
              </w:rPr>
              <w:t>, SD=</w:t>
            </w:r>
            <w:r w:rsidRPr="005371C2">
              <w:rPr>
                <w:rFonts w:ascii="Times New Roman" w:hAnsi="Times New Roman" w:cs="Times New Roman"/>
                <w:sz w:val="16"/>
                <w:szCs w:val="16"/>
              </w:rPr>
              <w:t xml:space="preserve">0.713) </w:t>
            </w:r>
          </w:p>
          <w:p w14:paraId="15A03921" w14:textId="77777777" w:rsidR="00EE76D3" w:rsidRDefault="00EE76D3" w:rsidP="004823BC">
            <w:pPr>
              <w:pStyle w:val="TableParagraph"/>
              <w:rPr>
                <w:rFonts w:ascii="Times New Roman" w:hAnsi="Times New Roman" w:cs="Times New Roman"/>
                <w:sz w:val="16"/>
                <w:szCs w:val="16"/>
              </w:rPr>
            </w:pPr>
            <w:r>
              <w:rPr>
                <w:rFonts w:ascii="Times New Roman" w:hAnsi="Times New Roman" w:cs="Times New Roman"/>
                <w:sz w:val="16"/>
                <w:szCs w:val="16"/>
              </w:rPr>
              <w:t>CG:</w:t>
            </w:r>
            <w:r w:rsidRPr="005371C2">
              <w:rPr>
                <w:rFonts w:ascii="Times New Roman" w:hAnsi="Times New Roman" w:cs="Times New Roman"/>
                <w:sz w:val="16"/>
                <w:szCs w:val="16"/>
              </w:rPr>
              <w:t xml:space="preserve"> </w:t>
            </w:r>
            <w:r>
              <w:rPr>
                <w:rFonts w:ascii="Times New Roman" w:hAnsi="Times New Roman" w:cs="Times New Roman"/>
                <w:i/>
                <w:sz w:val="16"/>
                <w:szCs w:val="16"/>
              </w:rPr>
              <w:t>M=</w:t>
            </w:r>
            <w:r w:rsidRPr="005371C2">
              <w:rPr>
                <w:rFonts w:ascii="Times New Roman" w:hAnsi="Times New Roman" w:cs="Times New Roman"/>
                <w:sz w:val="16"/>
                <w:szCs w:val="16"/>
              </w:rPr>
              <w:t>11.889</w:t>
            </w:r>
            <w:r>
              <w:rPr>
                <w:rFonts w:ascii="Times New Roman" w:hAnsi="Times New Roman" w:cs="Times New Roman"/>
                <w:sz w:val="16"/>
                <w:szCs w:val="16"/>
              </w:rPr>
              <w:t>, SD=</w:t>
            </w:r>
            <w:r w:rsidRPr="005371C2">
              <w:rPr>
                <w:rFonts w:ascii="Times New Roman" w:hAnsi="Times New Roman" w:cs="Times New Roman"/>
                <w:sz w:val="16"/>
                <w:szCs w:val="16"/>
              </w:rPr>
              <w:t xml:space="preserve"> 0.885 to </w:t>
            </w:r>
            <w:r>
              <w:rPr>
                <w:rFonts w:ascii="Times New Roman" w:hAnsi="Times New Roman" w:cs="Times New Roman"/>
                <w:i/>
                <w:sz w:val="16"/>
                <w:szCs w:val="16"/>
              </w:rPr>
              <w:t>M=</w:t>
            </w:r>
            <w:r w:rsidRPr="005371C2">
              <w:rPr>
                <w:rFonts w:ascii="Times New Roman" w:hAnsi="Times New Roman" w:cs="Times New Roman"/>
                <w:sz w:val="16"/>
                <w:szCs w:val="16"/>
              </w:rPr>
              <w:t>10.409</w:t>
            </w:r>
            <w:r>
              <w:rPr>
                <w:rFonts w:ascii="Times New Roman" w:hAnsi="Times New Roman" w:cs="Times New Roman"/>
                <w:sz w:val="16"/>
                <w:szCs w:val="16"/>
              </w:rPr>
              <w:t>, SD=</w:t>
            </w:r>
            <w:r w:rsidRPr="005371C2">
              <w:rPr>
                <w:rFonts w:ascii="Times New Roman" w:hAnsi="Times New Roman" w:cs="Times New Roman"/>
                <w:sz w:val="16"/>
                <w:szCs w:val="16"/>
              </w:rPr>
              <w:t xml:space="preserve">0.741, </w:t>
            </w:r>
            <w:r w:rsidRPr="005371C2">
              <w:rPr>
                <w:rFonts w:ascii="Times New Roman" w:hAnsi="Times New Roman" w:cs="Times New Roman"/>
                <w:i/>
                <w:sz w:val="16"/>
                <w:szCs w:val="16"/>
              </w:rPr>
              <w:t>p</w:t>
            </w:r>
            <w:r w:rsidRPr="005371C2">
              <w:rPr>
                <w:rFonts w:ascii="Times New Roman" w:hAnsi="Times New Roman" w:cs="Times New Roman"/>
                <w:sz w:val="16"/>
                <w:szCs w:val="16"/>
              </w:rPr>
              <w:t>=0.794).</w:t>
            </w:r>
          </w:p>
          <w:p w14:paraId="3EBC5F56" w14:textId="77777777" w:rsidR="00EE76D3" w:rsidRDefault="00EE76D3" w:rsidP="004823BC">
            <w:pPr>
              <w:pStyle w:val="TableParagraph"/>
              <w:rPr>
                <w:rFonts w:ascii="Times New Roman" w:hAnsi="Times New Roman" w:cs="Times New Roman"/>
                <w:sz w:val="16"/>
                <w:szCs w:val="16"/>
              </w:rPr>
            </w:pPr>
          </w:p>
          <w:p w14:paraId="5BA2307F" w14:textId="77777777" w:rsidR="00EE76D3" w:rsidRPr="005371C2" w:rsidRDefault="00EE76D3" w:rsidP="004823BC">
            <w:pPr>
              <w:pStyle w:val="TableParagraph"/>
              <w:rPr>
                <w:rFonts w:ascii="Times New Roman"/>
                <w:sz w:val="16"/>
                <w:szCs w:val="16"/>
              </w:rPr>
            </w:pPr>
            <w:r>
              <w:rPr>
                <w:rFonts w:ascii="Times New Roman" w:hAnsi="Times New Roman" w:cs="Times New Roman"/>
                <w:sz w:val="16"/>
                <w:szCs w:val="16"/>
              </w:rPr>
              <w:t xml:space="preserve">The study also found significant improvements in quality of life </w:t>
            </w:r>
          </w:p>
        </w:tc>
        <w:tc>
          <w:tcPr>
            <w:tcW w:w="623" w:type="pct"/>
          </w:tcPr>
          <w:p w14:paraId="782B5233" w14:textId="77777777" w:rsidR="00EE76D3" w:rsidRDefault="00EE76D3" w:rsidP="004823BC">
            <w:pPr>
              <w:pStyle w:val="TableParagraph"/>
              <w:rPr>
                <w:rFonts w:ascii="Times New Roman"/>
                <w:sz w:val="16"/>
              </w:rPr>
            </w:pPr>
            <w:r>
              <w:rPr>
                <w:rFonts w:ascii="Times New Roman"/>
                <w:sz w:val="16"/>
              </w:rPr>
              <w:t>Short Form Health Survey (SF-12) for the measurement of health-related quality of life</w:t>
            </w:r>
          </w:p>
          <w:p w14:paraId="30FD551B" w14:textId="77777777" w:rsidR="00EE76D3" w:rsidRDefault="00EE76D3" w:rsidP="004823BC">
            <w:pPr>
              <w:pStyle w:val="TableParagraph"/>
              <w:rPr>
                <w:rFonts w:ascii="Times New Roman"/>
                <w:sz w:val="16"/>
              </w:rPr>
            </w:pPr>
            <w:r>
              <w:rPr>
                <w:rFonts w:ascii="Times New Roman"/>
                <w:sz w:val="16"/>
              </w:rPr>
              <w:t xml:space="preserve">PHQ-9 for the measurement of changes in depression severity </w:t>
            </w:r>
          </w:p>
          <w:p w14:paraId="01B6B9EA" w14:textId="77777777" w:rsidR="00EE76D3" w:rsidRDefault="00EE76D3" w:rsidP="004823BC">
            <w:pPr>
              <w:pStyle w:val="TableParagraph"/>
              <w:rPr>
                <w:rFonts w:ascii="Times New Roman"/>
                <w:sz w:val="16"/>
              </w:rPr>
            </w:pPr>
          </w:p>
        </w:tc>
        <w:tc>
          <w:tcPr>
            <w:tcW w:w="652" w:type="pct"/>
          </w:tcPr>
          <w:p w14:paraId="5A06F5F6" w14:textId="77777777" w:rsidR="00EE76D3" w:rsidRDefault="00EE76D3" w:rsidP="004823BC">
            <w:pPr>
              <w:pStyle w:val="TableParagraph"/>
              <w:rPr>
                <w:rFonts w:ascii="Times New Roman"/>
                <w:sz w:val="16"/>
              </w:rPr>
            </w:pPr>
            <w:r>
              <w:rPr>
                <w:rFonts w:ascii="Times New Roman"/>
                <w:sz w:val="16"/>
              </w:rPr>
              <w:t>The quasi-experimental design had limited randomization exposing the findings to bias</w:t>
            </w:r>
          </w:p>
          <w:p w14:paraId="5816C1CC" w14:textId="77777777" w:rsidR="00EE76D3" w:rsidRDefault="00EE76D3" w:rsidP="004823BC">
            <w:pPr>
              <w:pStyle w:val="TableParagraph"/>
              <w:rPr>
                <w:rFonts w:ascii="Times New Roman"/>
                <w:sz w:val="16"/>
              </w:rPr>
            </w:pPr>
            <w:r>
              <w:rPr>
                <w:rFonts w:ascii="Times New Roman"/>
                <w:sz w:val="16"/>
              </w:rPr>
              <w:t xml:space="preserve">The study was </w:t>
            </w:r>
            <w:proofErr w:type="gramStart"/>
            <w:r>
              <w:rPr>
                <w:rFonts w:ascii="Times New Roman"/>
                <w:sz w:val="16"/>
              </w:rPr>
              <w:t>conducted  single</w:t>
            </w:r>
            <w:proofErr w:type="gramEnd"/>
            <w:r>
              <w:rPr>
                <w:rFonts w:ascii="Times New Roman"/>
                <w:sz w:val="16"/>
              </w:rPr>
              <w:t xml:space="preserve"> setting reducing its generalizability </w:t>
            </w:r>
          </w:p>
          <w:p w14:paraId="7C15A15F" w14:textId="77777777" w:rsidR="00EE76D3" w:rsidRDefault="00EE76D3" w:rsidP="004823BC">
            <w:pPr>
              <w:pStyle w:val="TableParagraph"/>
              <w:rPr>
                <w:rFonts w:ascii="Times New Roman"/>
                <w:sz w:val="16"/>
              </w:rPr>
            </w:pPr>
          </w:p>
        </w:tc>
        <w:tc>
          <w:tcPr>
            <w:tcW w:w="652" w:type="pct"/>
          </w:tcPr>
          <w:p w14:paraId="64DCB9C9" w14:textId="77777777" w:rsidR="00EE76D3" w:rsidRDefault="00EE76D3" w:rsidP="004823BC">
            <w:pPr>
              <w:pStyle w:val="TableParagraph"/>
              <w:rPr>
                <w:rFonts w:ascii="Times New Roman"/>
                <w:sz w:val="16"/>
              </w:rPr>
            </w:pPr>
            <w:r>
              <w:rPr>
                <w:rFonts w:ascii="Times New Roman"/>
                <w:sz w:val="16"/>
              </w:rPr>
              <w:t>Level II</w:t>
            </w:r>
          </w:p>
          <w:p w14:paraId="02D05307" w14:textId="77777777" w:rsidR="00EE76D3" w:rsidRDefault="00EE76D3" w:rsidP="004823BC">
            <w:pPr>
              <w:pStyle w:val="TableParagraph"/>
              <w:rPr>
                <w:rFonts w:ascii="Times New Roman"/>
                <w:sz w:val="16"/>
              </w:rPr>
            </w:pPr>
            <w:r>
              <w:rPr>
                <w:rFonts w:ascii="Times New Roman"/>
                <w:sz w:val="16"/>
              </w:rPr>
              <w:t>B (Good quality)</w:t>
            </w:r>
          </w:p>
        </w:tc>
      </w:tr>
      <w:tr w:rsidR="00EE76D3" w14:paraId="677D4ED3" w14:textId="77777777" w:rsidTr="004823BC">
        <w:trPr>
          <w:trHeight w:val="860"/>
        </w:trPr>
        <w:tc>
          <w:tcPr>
            <w:tcW w:w="375" w:type="pct"/>
          </w:tcPr>
          <w:p w14:paraId="68B52461" w14:textId="77777777" w:rsidR="00EE76D3" w:rsidRDefault="00EE76D3" w:rsidP="00EE76D3">
            <w:pPr>
              <w:pStyle w:val="TableParagraph"/>
              <w:numPr>
                <w:ilvl w:val="0"/>
                <w:numId w:val="13"/>
              </w:numPr>
              <w:rPr>
                <w:rFonts w:ascii="Times New Roman"/>
                <w:sz w:val="16"/>
              </w:rPr>
            </w:pPr>
          </w:p>
        </w:tc>
        <w:tc>
          <w:tcPr>
            <w:tcW w:w="633" w:type="pct"/>
          </w:tcPr>
          <w:p w14:paraId="08417C77" w14:textId="77777777" w:rsidR="00EE76D3" w:rsidRDefault="00EE76D3" w:rsidP="004823BC">
            <w:pPr>
              <w:pStyle w:val="TableParagraph"/>
              <w:rPr>
                <w:rFonts w:ascii="Times New Roman"/>
                <w:sz w:val="16"/>
              </w:rPr>
            </w:pPr>
            <w:proofErr w:type="spellStart"/>
            <w:r>
              <w:rPr>
                <w:rFonts w:ascii="Times New Roman"/>
                <w:sz w:val="16"/>
              </w:rPr>
              <w:t>Nuraeni</w:t>
            </w:r>
            <w:proofErr w:type="spellEnd"/>
            <w:r>
              <w:rPr>
                <w:rFonts w:ascii="Times New Roman"/>
                <w:sz w:val="16"/>
              </w:rPr>
              <w:t xml:space="preserve"> et al. (2023)</w:t>
            </w:r>
          </w:p>
        </w:tc>
        <w:tc>
          <w:tcPr>
            <w:tcW w:w="611" w:type="pct"/>
          </w:tcPr>
          <w:p w14:paraId="5350A69D" w14:textId="77777777" w:rsidR="00EE76D3" w:rsidRDefault="00EE76D3" w:rsidP="004823BC">
            <w:pPr>
              <w:pStyle w:val="TableParagraph"/>
              <w:rPr>
                <w:rFonts w:ascii="Times New Roman"/>
                <w:bCs/>
                <w:sz w:val="16"/>
              </w:rPr>
            </w:pPr>
            <w:r>
              <w:rPr>
                <w:rFonts w:ascii="Times New Roman"/>
                <w:bCs/>
                <w:sz w:val="16"/>
              </w:rPr>
              <w:t>The quantitative evidence was based on a systematic review and meta-analysis of RCTs. The overall aim of the study was to identify the efficacy of CBT and the characteristics of CBT that effectively improved depressive symptoms in individuals with coronary heart disease (CHD).</w:t>
            </w:r>
          </w:p>
        </w:tc>
        <w:tc>
          <w:tcPr>
            <w:tcW w:w="649" w:type="pct"/>
          </w:tcPr>
          <w:p w14:paraId="5814B684" w14:textId="77777777" w:rsidR="00EE76D3"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sampling and selection of studies focused on RCTs only. Fourteen RCTs were included in the final quantitative analysis. </w:t>
            </w:r>
          </w:p>
        </w:tc>
        <w:tc>
          <w:tcPr>
            <w:tcW w:w="804" w:type="pct"/>
          </w:tcPr>
          <w:p w14:paraId="2DAACBDB" w14:textId="77777777" w:rsidR="00EE76D3" w:rsidRPr="00F45CC1" w:rsidRDefault="00EE76D3" w:rsidP="004823BC">
            <w:pPr>
              <w:pStyle w:val="TableParagraph"/>
              <w:rPr>
                <w:rFonts w:ascii="Times New Roman" w:hAnsi="Times New Roman" w:cs="Times New Roman"/>
                <w:sz w:val="16"/>
                <w:szCs w:val="16"/>
              </w:rPr>
            </w:pPr>
            <w:r w:rsidRPr="00F45CC1">
              <w:rPr>
                <w:rFonts w:ascii="Times New Roman" w:hAnsi="Times New Roman" w:cs="Times New Roman"/>
                <w:sz w:val="16"/>
                <w:szCs w:val="16"/>
              </w:rPr>
              <w:t xml:space="preserve">The study reported that individuals undergoing CBT had fewer depressive symptoms at post-intervention (SMD = −0.37; 95% CI: −0.44 to −0.31, </w:t>
            </w:r>
            <w:r w:rsidRPr="00F45CC1">
              <w:rPr>
                <w:rFonts w:ascii="Times New Roman" w:hAnsi="Times New Roman" w:cs="Times New Roman"/>
                <w:i/>
                <w:sz w:val="16"/>
                <w:szCs w:val="16"/>
              </w:rPr>
              <w:t>p</w:t>
            </w:r>
            <w:r w:rsidRPr="00F45CC1">
              <w:rPr>
                <w:rFonts w:ascii="Times New Roman" w:hAnsi="Times New Roman" w:cs="Times New Roman"/>
                <w:sz w:val="16"/>
                <w:szCs w:val="16"/>
              </w:rPr>
              <w:t>&lt;.0001; I</w:t>
            </w:r>
            <w:r w:rsidRPr="00F45CC1">
              <w:rPr>
                <w:rFonts w:ascii="Times New Roman" w:hAnsi="Times New Roman" w:cs="Times New Roman"/>
                <w:sz w:val="16"/>
                <w:szCs w:val="16"/>
                <w:vertAlign w:val="superscript"/>
              </w:rPr>
              <w:t>2</w:t>
            </w:r>
            <w:r w:rsidRPr="00F45CC1">
              <w:rPr>
                <w:rFonts w:ascii="Times New Roman" w:hAnsi="Times New Roman" w:cs="Times New Roman"/>
                <w:sz w:val="16"/>
                <w:szCs w:val="16"/>
              </w:rPr>
              <w:t xml:space="preserve">=46%) and short-term follow-up (SMD= −0.46; 95% CI: −0.69 to −0.23, </w:t>
            </w:r>
            <w:r w:rsidRPr="00F45CC1">
              <w:rPr>
                <w:rFonts w:ascii="Times New Roman" w:hAnsi="Times New Roman" w:cs="Times New Roman"/>
                <w:i/>
                <w:sz w:val="16"/>
                <w:szCs w:val="16"/>
              </w:rPr>
              <w:t>p&lt;.</w:t>
            </w:r>
            <w:r w:rsidRPr="00F45CC1">
              <w:rPr>
                <w:rFonts w:ascii="Times New Roman" w:hAnsi="Times New Roman" w:cs="Times New Roman"/>
                <w:sz w:val="16"/>
                <w:szCs w:val="16"/>
              </w:rPr>
              <w:t>0001;</w:t>
            </w:r>
            <w:r w:rsidRPr="00F45CC1">
              <w:rPr>
                <w:rFonts w:ascii="Times New Roman" w:hAnsi="Times New Roman" w:cs="Times New Roman"/>
                <w:i/>
                <w:sz w:val="16"/>
                <w:szCs w:val="16"/>
              </w:rPr>
              <w:t xml:space="preserve"> </w:t>
            </w:r>
            <w:r w:rsidRPr="00F45CC1">
              <w:rPr>
                <w:rFonts w:ascii="Times New Roman" w:hAnsi="Times New Roman" w:cs="Times New Roman"/>
                <w:sz w:val="16"/>
                <w:szCs w:val="16"/>
              </w:rPr>
              <w:t>I</w:t>
            </w:r>
            <w:r w:rsidRPr="00F45CC1">
              <w:rPr>
                <w:rFonts w:ascii="Times New Roman" w:hAnsi="Times New Roman" w:cs="Times New Roman"/>
                <w:sz w:val="16"/>
                <w:szCs w:val="16"/>
                <w:vertAlign w:val="superscript"/>
              </w:rPr>
              <w:t>2</w:t>
            </w:r>
            <w:r w:rsidRPr="00F45CC1">
              <w:rPr>
                <w:rFonts w:ascii="Times New Roman" w:hAnsi="Times New Roman" w:cs="Times New Roman"/>
                <w:sz w:val="16"/>
                <w:szCs w:val="16"/>
              </w:rPr>
              <w:t xml:space="preserve">=52%), despite high heterogeneity of the studies included. </w:t>
            </w:r>
          </w:p>
        </w:tc>
        <w:tc>
          <w:tcPr>
            <w:tcW w:w="623" w:type="pct"/>
          </w:tcPr>
          <w:p w14:paraId="0C5B6B9A" w14:textId="77777777" w:rsidR="00EE76D3" w:rsidRDefault="00EE76D3" w:rsidP="004823BC">
            <w:pPr>
              <w:pStyle w:val="TableParagraph"/>
              <w:rPr>
                <w:rFonts w:ascii="Times New Roman"/>
                <w:sz w:val="16"/>
              </w:rPr>
            </w:pPr>
            <w:r>
              <w:rPr>
                <w:rFonts w:ascii="Times New Roman"/>
                <w:sz w:val="16"/>
              </w:rPr>
              <w:t>N/A</w:t>
            </w:r>
          </w:p>
        </w:tc>
        <w:tc>
          <w:tcPr>
            <w:tcW w:w="652" w:type="pct"/>
          </w:tcPr>
          <w:p w14:paraId="2A3B9AA9" w14:textId="77777777" w:rsidR="00EE76D3" w:rsidRDefault="00EE76D3" w:rsidP="004823BC">
            <w:pPr>
              <w:pStyle w:val="TableParagraph"/>
              <w:rPr>
                <w:rFonts w:ascii="Times New Roman"/>
                <w:sz w:val="16"/>
              </w:rPr>
            </w:pPr>
            <w:r>
              <w:rPr>
                <w:rFonts w:ascii="Times New Roman"/>
                <w:sz w:val="16"/>
              </w:rPr>
              <w:t xml:space="preserve">Few studies involved long-term follow-up of participants, limiting the understanding of the long-term effectiveness of the intervention. </w:t>
            </w:r>
          </w:p>
          <w:p w14:paraId="4BA90336" w14:textId="77777777" w:rsidR="00EE76D3" w:rsidRDefault="00EE76D3" w:rsidP="004823BC">
            <w:pPr>
              <w:pStyle w:val="TableParagraph"/>
              <w:rPr>
                <w:rFonts w:ascii="Times New Roman"/>
                <w:sz w:val="16"/>
              </w:rPr>
            </w:pPr>
          </w:p>
          <w:p w14:paraId="2DED02D7" w14:textId="77777777" w:rsidR="00EE76D3" w:rsidRDefault="00EE76D3" w:rsidP="004823BC">
            <w:pPr>
              <w:pStyle w:val="TableParagraph"/>
              <w:rPr>
                <w:rFonts w:ascii="Times New Roman"/>
                <w:sz w:val="16"/>
              </w:rPr>
            </w:pPr>
            <w:r>
              <w:rPr>
                <w:rFonts w:ascii="Times New Roman"/>
                <w:sz w:val="16"/>
              </w:rPr>
              <w:t xml:space="preserve">Low internal validity of the included studies could have affected the overall quality of the analyzed data. </w:t>
            </w:r>
          </w:p>
        </w:tc>
        <w:tc>
          <w:tcPr>
            <w:tcW w:w="652" w:type="pct"/>
          </w:tcPr>
          <w:p w14:paraId="7892ABDF" w14:textId="77777777" w:rsidR="00EE76D3" w:rsidRDefault="00EE76D3" w:rsidP="004823BC">
            <w:pPr>
              <w:pStyle w:val="TableParagraph"/>
              <w:rPr>
                <w:rFonts w:ascii="Times New Roman"/>
                <w:sz w:val="16"/>
              </w:rPr>
            </w:pPr>
            <w:r>
              <w:rPr>
                <w:rFonts w:ascii="Times New Roman"/>
                <w:sz w:val="16"/>
              </w:rPr>
              <w:t>Level I</w:t>
            </w:r>
          </w:p>
          <w:p w14:paraId="2DD88BF0" w14:textId="77777777" w:rsidR="00EE76D3" w:rsidRDefault="00EE76D3" w:rsidP="004823BC">
            <w:pPr>
              <w:pStyle w:val="TableParagraph"/>
              <w:rPr>
                <w:rFonts w:ascii="Times New Roman"/>
                <w:sz w:val="16"/>
              </w:rPr>
            </w:pPr>
            <w:r>
              <w:rPr>
                <w:rFonts w:ascii="Times New Roman"/>
                <w:sz w:val="16"/>
              </w:rPr>
              <w:t>(B) Good quality</w:t>
            </w:r>
          </w:p>
        </w:tc>
      </w:tr>
      <w:tr w:rsidR="00EE76D3" w14:paraId="613C77DA" w14:textId="77777777" w:rsidTr="004823BC">
        <w:trPr>
          <w:trHeight w:val="860"/>
        </w:trPr>
        <w:tc>
          <w:tcPr>
            <w:tcW w:w="375" w:type="pct"/>
          </w:tcPr>
          <w:p w14:paraId="4D45F049" w14:textId="77777777" w:rsidR="00EE76D3" w:rsidRDefault="00EE76D3" w:rsidP="00EE76D3">
            <w:pPr>
              <w:pStyle w:val="TableParagraph"/>
              <w:numPr>
                <w:ilvl w:val="0"/>
                <w:numId w:val="13"/>
              </w:numPr>
              <w:rPr>
                <w:rFonts w:ascii="Times New Roman"/>
                <w:sz w:val="16"/>
              </w:rPr>
            </w:pPr>
          </w:p>
        </w:tc>
        <w:tc>
          <w:tcPr>
            <w:tcW w:w="633" w:type="pct"/>
          </w:tcPr>
          <w:p w14:paraId="0F1FEF1F" w14:textId="77777777" w:rsidR="00EE76D3" w:rsidRDefault="00EE76D3" w:rsidP="004823BC">
            <w:pPr>
              <w:pStyle w:val="TableParagraph"/>
              <w:rPr>
                <w:rFonts w:ascii="Times New Roman"/>
                <w:sz w:val="16"/>
              </w:rPr>
            </w:pPr>
            <w:r>
              <w:rPr>
                <w:rFonts w:ascii="Times New Roman"/>
                <w:sz w:val="16"/>
              </w:rPr>
              <w:t xml:space="preserve">Rauen et al. (2020) </w:t>
            </w:r>
          </w:p>
        </w:tc>
        <w:tc>
          <w:tcPr>
            <w:tcW w:w="611" w:type="pct"/>
          </w:tcPr>
          <w:p w14:paraId="5725407E" w14:textId="77777777" w:rsidR="00EE76D3" w:rsidRDefault="00EE76D3" w:rsidP="004823BC">
            <w:pPr>
              <w:pStyle w:val="TableParagraph"/>
              <w:rPr>
                <w:rFonts w:ascii="Times New Roman"/>
                <w:bCs/>
                <w:sz w:val="16"/>
              </w:rPr>
            </w:pPr>
            <w:r>
              <w:rPr>
                <w:rFonts w:ascii="Times New Roman"/>
                <w:bCs/>
                <w:sz w:val="16"/>
              </w:rPr>
              <w:t xml:space="preserve">The quantitative evidence involved a randomized controlled trial. The study aimed at comparing the outcomes of </w:t>
            </w:r>
            <w:proofErr w:type="spellStart"/>
            <w:r>
              <w:rPr>
                <w:rFonts w:ascii="Times New Roman"/>
                <w:bCs/>
                <w:sz w:val="16"/>
              </w:rPr>
              <w:t>eCBT</w:t>
            </w:r>
            <w:proofErr w:type="spellEnd"/>
            <w:r>
              <w:rPr>
                <w:rFonts w:ascii="Times New Roman"/>
                <w:bCs/>
                <w:sz w:val="16"/>
              </w:rPr>
              <w:t xml:space="preserve"> alone and </w:t>
            </w:r>
            <w:proofErr w:type="spellStart"/>
            <w:r>
              <w:rPr>
                <w:rFonts w:ascii="Times New Roman"/>
                <w:bCs/>
                <w:sz w:val="16"/>
              </w:rPr>
              <w:t>eCBT</w:t>
            </w:r>
            <w:proofErr w:type="spellEnd"/>
            <w:r>
              <w:rPr>
                <w:rFonts w:ascii="Times New Roman"/>
                <w:bCs/>
                <w:sz w:val="16"/>
              </w:rPr>
              <w:t xml:space="preserve"> combined with f2f sessions among adult patients with depression. </w:t>
            </w:r>
          </w:p>
        </w:tc>
        <w:tc>
          <w:tcPr>
            <w:tcW w:w="649" w:type="pct"/>
          </w:tcPr>
          <w:p w14:paraId="4B27FF82" w14:textId="77777777" w:rsidR="00EE76D3"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sample was drawn from Zurich, Switzerland, focusing on individual with moderate to severe depression but without alcohol or drug dependency, suicidal ideation history of BD, history of psychosis, </w:t>
            </w:r>
            <w:proofErr w:type="spellStart"/>
            <w:r>
              <w:rPr>
                <w:rFonts w:ascii="Times New Roman" w:hAnsi="Times New Roman" w:cs="Times New Roman"/>
                <w:sz w:val="16"/>
                <w:szCs w:val="16"/>
              </w:rPr>
              <w:t>ot</w:t>
            </w:r>
            <w:proofErr w:type="spellEnd"/>
            <w:r>
              <w:rPr>
                <w:rFonts w:ascii="Times New Roman" w:hAnsi="Times New Roman" w:cs="Times New Roman"/>
                <w:sz w:val="16"/>
                <w:szCs w:val="16"/>
              </w:rPr>
              <w:t xml:space="preserve"> being under inpatient care. A final sample of n-168 participants was allocated to </w:t>
            </w:r>
            <w:proofErr w:type="spellStart"/>
            <w:r>
              <w:rPr>
                <w:rFonts w:ascii="Times New Roman" w:hAnsi="Times New Roman" w:cs="Times New Roman"/>
                <w:sz w:val="16"/>
                <w:szCs w:val="16"/>
              </w:rPr>
              <w:t>iCBT</w:t>
            </w:r>
            <w:proofErr w:type="spellEnd"/>
            <w:r>
              <w:rPr>
                <w:rFonts w:ascii="Times New Roman" w:hAnsi="Times New Roman" w:cs="Times New Roman"/>
                <w:sz w:val="16"/>
                <w:szCs w:val="16"/>
              </w:rPr>
              <w:t xml:space="preserve"> (n=96) and </w:t>
            </w:r>
            <w:proofErr w:type="spellStart"/>
            <w:r>
              <w:rPr>
                <w:rFonts w:ascii="Times New Roman" w:hAnsi="Times New Roman" w:cs="Times New Roman"/>
                <w:sz w:val="16"/>
                <w:szCs w:val="16"/>
              </w:rPr>
              <w:t>iCBT</w:t>
            </w:r>
            <w:proofErr w:type="spellEnd"/>
            <w:r>
              <w:rPr>
                <w:rFonts w:ascii="Times New Roman" w:hAnsi="Times New Roman" w:cs="Times New Roman"/>
                <w:sz w:val="16"/>
                <w:szCs w:val="16"/>
              </w:rPr>
              <w:t xml:space="preserve"> plus f2f CBT (n=72).</w:t>
            </w:r>
          </w:p>
        </w:tc>
        <w:tc>
          <w:tcPr>
            <w:tcW w:w="804" w:type="pct"/>
          </w:tcPr>
          <w:p w14:paraId="588200FB" w14:textId="77777777" w:rsidR="00EE76D3" w:rsidRDefault="00EE76D3" w:rsidP="004823BC">
            <w:pPr>
              <w:pStyle w:val="TableParagraph"/>
              <w:rPr>
                <w:rFonts w:ascii="Times New Roman"/>
                <w:sz w:val="16"/>
                <w:szCs w:val="16"/>
              </w:rPr>
            </w:pPr>
            <w:r>
              <w:rPr>
                <w:rFonts w:ascii="Times New Roman"/>
                <w:sz w:val="16"/>
                <w:szCs w:val="16"/>
              </w:rPr>
              <w:t xml:space="preserve">The study revealed that individuals receiving </w:t>
            </w:r>
            <w:proofErr w:type="spellStart"/>
            <w:r>
              <w:rPr>
                <w:rFonts w:ascii="Times New Roman"/>
                <w:sz w:val="16"/>
                <w:szCs w:val="16"/>
              </w:rPr>
              <w:t>iCBT</w:t>
            </w:r>
            <w:proofErr w:type="spellEnd"/>
            <w:r>
              <w:rPr>
                <w:rFonts w:ascii="Times New Roman"/>
                <w:sz w:val="16"/>
                <w:szCs w:val="16"/>
              </w:rPr>
              <w:t xml:space="preserve"> without additional f2f sessions had an increase in depressive symptoms at 6-month follow-up compared to those receiving additional </w:t>
            </w:r>
            <w:r w:rsidRPr="00F45CC1">
              <w:rPr>
                <w:rFonts w:ascii="Times New Roman" w:hAnsi="Times New Roman" w:cs="Times New Roman"/>
                <w:sz w:val="16"/>
                <w:szCs w:val="16"/>
              </w:rPr>
              <w:t>f2f sessions (</w:t>
            </w:r>
            <w:r w:rsidRPr="00F45CC1">
              <w:rPr>
                <w:rFonts w:ascii="Times New Roman" w:hAnsi="Times New Roman" w:cs="Times New Roman"/>
                <w:bCs/>
                <w:i/>
                <w:iCs/>
                <w:sz w:val="16"/>
                <w:szCs w:val="16"/>
              </w:rPr>
              <w:t>p</w:t>
            </w:r>
            <w:r w:rsidRPr="00F45CC1">
              <w:rPr>
                <w:rFonts w:ascii="Times New Roman" w:hAnsi="Times New Roman" w:cs="Times New Roman"/>
                <w:bCs/>
                <w:iCs/>
                <w:sz w:val="16"/>
                <w:szCs w:val="16"/>
              </w:rPr>
              <w:t xml:space="preserve"> = 0.02, </w:t>
            </w:r>
            <w:r w:rsidRPr="00F45CC1">
              <w:rPr>
                <w:rFonts w:ascii="Times New Roman" w:hAnsi="Times New Roman" w:cs="Times New Roman"/>
                <w:sz w:val="16"/>
                <w:szCs w:val="16"/>
              </w:rPr>
              <w:t>η</w:t>
            </w:r>
            <w:r w:rsidRPr="00F45CC1">
              <w:rPr>
                <w:rFonts w:ascii="Times New Roman" w:hAnsi="Times New Roman" w:cs="Times New Roman"/>
                <w:sz w:val="16"/>
                <w:szCs w:val="16"/>
                <w:vertAlign w:val="superscript"/>
              </w:rPr>
              <w:t>2</w:t>
            </w:r>
            <w:r w:rsidRPr="00F45CC1">
              <w:rPr>
                <w:rFonts w:ascii="Times New Roman" w:hAnsi="Times New Roman" w:cs="Times New Roman"/>
                <w:sz w:val="16"/>
                <w:szCs w:val="16"/>
              </w:rPr>
              <w:t xml:space="preserve"> = 0.04)</w:t>
            </w:r>
            <w:r>
              <w:rPr>
                <w:rFonts w:ascii="Times New Roman" w:hAnsi="Times New Roman" w:cs="Times New Roman"/>
                <w:sz w:val="16"/>
                <w:szCs w:val="16"/>
              </w:rPr>
              <w:t>. f2f CBT ensured stable long-term improvements.</w:t>
            </w:r>
          </w:p>
        </w:tc>
        <w:tc>
          <w:tcPr>
            <w:tcW w:w="623" w:type="pct"/>
          </w:tcPr>
          <w:p w14:paraId="0E6C8676" w14:textId="77777777" w:rsidR="00EE76D3" w:rsidRDefault="00EE76D3" w:rsidP="004823BC">
            <w:pPr>
              <w:pStyle w:val="TableParagraph"/>
              <w:rPr>
                <w:rFonts w:ascii="Times New Roman"/>
                <w:sz w:val="16"/>
              </w:rPr>
            </w:pPr>
            <w:r>
              <w:rPr>
                <w:rFonts w:ascii="Times New Roman"/>
                <w:sz w:val="16"/>
              </w:rPr>
              <w:t>WHOQOL-BREF to assess changes in QoL</w:t>
            </w:r>
          </w:p>
          <w:p w14:paraId="746F1835" w14:textId="77777777" w:rsidR="00EE76D3" w:rsidRDefault="00EE76D3" w:rsidP="004823BC">
            <w:pPr>
              <w:pStyle w:val="TableParagraph"/>
              <w:rPr>
                <w:rFonts w:ascii="Times New Roman"/>
                <w:sz w:val="16"/>
              </w:rPr>
            </w:pPr>
          </w:p>
          <w:p w14:paraId="6500A40F" w14:textId="77777777" w:rsidR="00EE76D3" w:rsidRDefault="00EE76D3" w:rsidP="004823BC">
            <w:pPr>
              <w:pStyle w:val="TableParagraph"/>
              <w:rPr>
                <w:rFonts w:ascii="Times New Roman"/>
                <w:sz w:val="16"/>
              </w:rPr>
            </w:pPr>
            <w:r>
              <w:rPr>
                <w:rFonts w:ascii="Times New Roman"/>
                <w:sz w:val="16"/>
              </w:rPr>
              <w:t>BDI-II to assess changes in depressive symptoms</w:t>
            </w:r>
          </w:p>
        </w:tc>
        <w:tc>
          <w:tcPr>
            <w:tcW w:w="652" w:type="pct"/>
          </w:tcPr>
          <w:p w14:paraId="64A2C88F" w14:textId="77777777" w:rsidR="00EE76D3" w:rsidRDefault="00EE76D3" w:rsidP="004823BC">
            <w:pPr>
              <w:pStyle w:val="TableParagraph"/>
              <w:rPr>
                <w:rFonts w:ascii="Times New Roman"/>
                <w:sz w:val="16"/>
              </w:rPr>
            </w:pPr>
            <w:r>
              <w:rPr>
                <w:rFonts w:ascii="Times New Roman"/>
                <w:sz w:val="16"/>
              </w:rPr>
              <w:t xml:space="preserve">The study did not address the effect of additional f2f sessions, including the overall </w:t>
            </w:r>
            <w:proofErr w:type="gramStart"/>
            <w:r>
              <w:rPr>
                <w:rFonts w:ascii="Times New Roman"/>
                <w:sz w:val="16"/>
              </w:rPr>
              <w:t>amount</w:t>
            </w:r>
            <w:proofErr w:type="gramEnd"/>
            <w:r>
              <w:rPr>
                <w:rFonts w:ascii="Times New Roman"/>
                <w:sz w:val="16"/>
              </w:rPr>
              <w:t xml:space="preserve"> of hours spend, individual capabilities, and therapeutic focus, which may imply the exaggeration of the effects in the report</w:t>
            </w:r>
          </w:p>
        </w:tc>
        <w:tc>
          <w:tcPr>
            <w:tcW w:w="652" w:type="pct"/>
          </w:tcPr>
          <w:p w14:paraId="53F5127B" w14:textId="77777777" w:rsidR="00EE76D3" w:rsidRDefault="00EE76D3" w:rsidP="004823BC">
            <w:pPr>
              <w:pStyle w:val="TableParagraph"/>
              <w:rPr>
                <w:rFonts w:ascii="Times New Roman"/>
                <w:sz w:val="16"/>
              </w:rPr>
            </w:pPr>
            <w:r>
              <w:rPr>
                <w:rFonts w:ascii="Times New Roman"/>
                <w:sz w:val="16"/>
              </w:rPr>
              <w:t>Level I</w:t>
            </w:r>
          </w:p>
          <w:p w14:paraId="7BD2CE2C" w14:textId="77777777" w:rsidR="00EE76D3" w:rsidRDefault="00EE76D3" w:rsidP="004823BC">
            <w:pPr>
              <w:pStyle w:val="TableParagraph"/>
              <w:rPr>
                <w:rFonts w:ascii="Times New Roman"/>
                <w:sz w:val="16"/>
              </w:rPr>
            </w:pPr>
            <w:r>
              <w:rPr>
                <w:rFonts w:ascii="Times New Roman"/>
                <w:sz w:val="16"/>
              </w:rPr>
              <w:t>(A) High quality</w:t>
            </w:r>
          </w:p>
        </w:tc>
      </w:tr>
      <w:tr w:rsidR="00EE76D3" w14:paraId="16555983" w14:textId="77777777" w:rsidTr="004823BC">
        <w:trPr>
          <w:trHeight w:val="860"/>
        </w:trPr>
        <w:tc>
          <w:tcPr>
            <w:tcW w:w="375" w:type="pct"/>
          </w:tcPr>
          <w:p w14:paraId="67CEC86D" w14:textId="77777777" w:rsidR="00EE76D3" w:rsidRDefault="00EE76D3" w:rsidP="00EE76D3">
            <w:pPr>
              <w:pStyle w:val="TableParagraph"/>
              <w:numPr>
                <w:ilvl w:val="0"/>
                <w:numId w:val="13"/>
              </w:numPr>
              <w:rPr>
                <w:rFonts w:ascii="Times New Roman"/>
                <w:sz w:val="16"/>
              </w:rPr>
            </w:pPr>
          </w:p>
        </w:tc>
        <w:tc>
          <w:tcPr>
            <w:tcW w:w="633" w:type="pct"/>
          </w:tcPr>
          <w:p w14:paraId="02EBDC76" w14:textId="77777777" w:rsidR="00EE76D3" w:rsidRDefault="00EE76D3" w:rsidP="004823BC">
            <w:pPr>
              <w:pStyle w:val="TableParagraph"/>
              <w:rPr>
                <w:rFonts w:ascii="Times New Roman"/>
                <w:sz w:val="16"/>
              </w:rPr>
            </w:pPr>
            <w:r>
              <w:rPr>
                <w:rFonts w:ascii="Times New Roman"/>
                <w:sz w:val="16"/>
              </w:rPr>
              <w:t>Serfaty et al. (2020)</w:t>
            </w:r>
          </w:p>
        </w:tc>
        <w:tc>
          <w:tcPr>
            <w:tcW w:w="611" w:type="pct"/>
          </w:tcPr>
          <w:p w14:paraId="2D754CB2" w14:textId="77777777" w:rsidR="00EE76D3" w:rsidRPr="00CF1A5A" w:rsidRDefault="00EE76D3" w:rsidP="004823BC">
            <w:pPr>
              <w:pStyle w:val="TableParagraph"/>
              <w:rPr>
                <w:rFonts w:ascii="Times New Roman"/>
                <w:sz w:val="16"/>
              </w:rPr>
            </w:pPr>
            <w:r>
              <w:rPr>
                <w:rFonts w:ascii="Times New Roman"/>
                <w:bCs/>
                <w:sz w:val="16"/>
              </w:rPr>
              <w:t xml:space="preserve">The quantitative randomized controlled trial sought to examine whether cognitive behavioral therapy was superior to standard care in addressing depression among individuals with advanced cancer </w:t>
            </w:r>
          </w:p>
          <w:p w14:paraId="080C1A7E" w14:textId="77777777" w:rsidR="00EE76D3" w:rsidRPr="00CF1A5A" w:rsidRDefault="00EE76D3" w:rsidP="004823BC">
            <w:pPr>
              <w:pStyle w:val="TableParagraph"/>
              <w:rPr>
                <w:rFonts w:ascii="Times New Roman"/>
                <w:sz w:val="16"/>
              </w:rPr>
            </w:pPr>
          </w:p>
        </w:tc>
        <w:tc>
          <w:tcPr>
            <w:tcW w:w="649" w:type="pct"/>
          </w:tcPr>
          <w:p w14:paraId="53610560" w14:textId="77777777" w:rsidR="00EE76D3" w:rsidRPr="00CF1A5A"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The study focused on individuals with cancer and depression in several treatment centers in the UK. A sample of 230 patients was recruited</w:t>
            </w:r>
          </w:p>
          <w:p w14:paraId="4C181728" w14:textId="77777777" w:rsidR="00EE76D3" w:rsidRPr="00CF1A5A" w:rsidRDefault="00EE76D3" w:rsidP="004823BC">
            <w:pPr>
              <w:pStyle w:val="TableParagraph"/>
              <w:tabs>
                <w:tab w:val="left" w:pos="1064"/>
              </w:tabs>
              <w:ind w:right="132"/>
              <w:rPr>
                <w:rFonts w:ascii="Times New Roman" w:hAnsi="Times New Roman" w:cs="Times New Roman"/>
                <w:sz w:val="16"/>
                <w:szCs w:val="16"/>
              </w:rPr>
            </w:pPr>
          </w:p>
        </w:tc>
        <w:tc>
          <w:tcPr>
            <w:tcW w:w="804" w:type="pct"/>
          </w:tcPr>
          <w:p w14:paraId="533D26DB" w14:textId="77777777" w:rsidR="00EE76D3" w:rsidRDefault="00EE76D3" w:rsidP="004823BC">
            <w:pPr>
              <w:pStyle w:val="TableParagraph"/>
              <w:rPr>
                <w:rFonts w:ascii="Times New Roman"/>
                <w:sz w:val="16"/>
              </w:rPr>
            </w:pPr>
            <w:r>
              <w:rPr>
                <w:rFonts w:ascii="Times New Roman" w:hAnsi="Times New Roman" w:cs="Times New Roman"/>
                <w:sz w:val="16"/>
                <w:szCs w:val="16"/>
              </w:rPr>
              <w:t xml:space="preserve">The intervention had a moderate effect on depressive symptoms as measured using Beck Depression Inventory at 24 weeks </w:t>
            </w:r>
            <w:r w:rsidRPr="00CF1A5A">
              <w:rPr>
                <w:rFonts w:ascii="Times New Roman" w:hAnsi="Times New Roman" w:cs="Times New Roman"/>
                <w:sz w:val="16"/>
                <w:szCs w:val="16"/>
              </w:rPr>
              <w:t>(</w:t>
            </w:r>
            <w:r>
              <w:rPr>
                <w:rFonts w:ascii="Times New Roman" w:hAnsi="Times New Roman" w:cs="Times New Roman"/>
                <w:sz w:val="16"/>
                <w:szCs w:val="16"/>
              </w:rPr>
              <w:t xml:space="preserve">Mean difference: </w:t>
            </w:r>
            <w:r w:rsidRPr="00CF1A5A">
              <w:rPr>
                <w:rFonts w:ascii="Times New Roman" w:hAnsi="Times New Roman" w:cs="Times New Roman"/>
                <w:sz w:val="16"/>
                <w:szCs w:val="16"/>
              </w:rPr>
              <w:t xml:space="preserve">−1.875, 95% CI: − to 1.096, </w:t>
            </w:r>
            <w:r w:rsidRPr="00CF1A5A">
              <w:rPr>
                <w:rFonts w:ascii="Times New Roman" w:hAnsi="Times New Roman" w:cs="Times New Roman"/>
                <w:i/>
                <w:sz w:val="16"/>
                <w:szCs w:val="16"/>
              </w:rPr>
              <w:t>p</w:t>
            </w:r>
            <w:r w:rsidRPr="00CF1A5A">
              <w:rPr>
                <w:rFonts w:ascii="Times New Roman" w:hAnsi="Times New Roman" w:cs="Times New Roman"/>
                <w:sz w:val="16"/>
                <w:szCs w:val="16"/>
              </w:rPr>
              <w:t>=0.216).</w:t>
            </w:r>
          </w:p>
        </w:tc>
        <w:tc>
          <w:tcPr>
            <w:tcW w:w="623" w:type="pct"/>
          </w:tcPr>
          <w:p w14:paraId="6C088AC7" w14:textId="77777777" w:rsidR="00EE76D3" w:rsidRDefault="00EE76D3" w:rsidP="004823BC">
            <w:pPr>
              <w:pStyle w:val="TableParagraph"/>
              <w:rPr>
                <w:rFonts w:ascii="Times New Roman"/>
                <w:sz w:val="16"/>
              </w:rPr>
            </w:pPr>
            <w:r>
              <w:rPr>
                <w:rFonts w:ascii="Times New Roman"/>
                <w:sz w:val="16"/>
              </w:rPr>
              <w:t xml:space="preserve">Beck Depression Inventory-2 and PHQ-9 for the measurement of changes in depressive symptoms </w:t>
            </w:r>
          </w:p>
          <w:p w14:paraId="1EC0F1BA" w14:textId="77777777" w:rsidR="00EE76D3" w:rsidRDefault="00EE76D3" w:rsidP="004823BC">
            <w:pPr>
              <w:pStyle w:val="TableParagraph"/>
              <w:rPr>
                <w:rFonts w:ascii="Times New Roman"/>
                <w:sz w:val="16"/>
              </w:rPr>
            </w:pPr>
          </w:p>
          <w:p w14:paraId="6B0622BE" w14:textId="77777777" w:rsidR="00EE76D3" w:rsidRDefault="00EE76D3" w:rsidP="004823BC">
            <w:pPr>
              <w:pStyle w:val="TableParagraph"/>
              <w:rPr>
                <w:rFonts w:ascii="Times New Roman"/>
                <w:sz w:val="16"/>
              </w:rPr>
            </w:pPr>
            <w:proofErr w:type="spellStart"/>
            <w:r>
              <w:rPr>
                <w:rFonts w:ascii="Times New Roman"/>
                <w:sz w:val="16"/>
              </w:rPr>
              <w:t>EuroQol</w:t>
            </w:r>
            <w:r>
              <w:rPr>
                <w:rFonts w:ascii="Times New Roman"/>
                <w:sz w:val="16"/>
              </w:rPr>
              <w:t>’</w:t>
            </w:r>
            <w:r>
              <w:rPr>
                <w:rFonts w:ascii="Times New Roman"/>
                <w:sz w:val="16"/>
              </w:rPr>
              <w:t>s</w:t>
            </w:r>
            <w:proofErr w:type="spellEnd"/>
            <w:r>
              <w:rPr>
                <w:rFonts w:ascii="Times New Roman"/>
                <w:sz w:val="16"/>
              </w:rPr>
              <w:t xml:space="preserve"> EQ-5D for the measurement of quality of life</w:t>
            </w:r>
          </w:p>
        </w:tc>
        <w:tc>
          <w:tcPr>
            <w:tcW w:w="652" w:type="pct"/>
          </w:tcPr>
          <w:p w14:paraId="656FB960" w14:textId="77777777" w:rsidR="00EE76D3" w:rsidRDefault="00EE76D3" w:rsidP="004823BC">
            <w:pPr>
              <w:pStyle w:val="TableParagraph"/>
              <w:rPr>
                <w:rFonts w:ascii="Times New Roman"/>
                <w:sz w:val="16"/>
              </w:rPr>
            </w:pPr>
            <w:r>
              <w:rPr>
                <w:rFonts w:ascii="Times New Roman"/>
                <w:sz w:val="16"/>
              </w:rPr>
              <w:t xml:space="preserve">The generalizability to the general psychiatric population may be low considering the largest percentage of participants were female and individuals with cancer </w:t>
            </w:r>
          </w:p>
          <w:p w14:paraId="0A277683" w14:textId="77777777" w:rsidR="00EE76D3" w:rsidRDefault="00EE76D3" w:rsidP="004823BC">
            <w:pPr>
              <w:pStyle w:val="TableParagraph"/>
              <w:rPr>
                <w:rFonts w:ascii="Times New Roman"/>
                <w:sz w:val="16"/>
              </w:rPr>
            </w:pPr>
          </w:p>
          <w:p w14:paraId="26FA42E1" w14:textId="77777777" w:rsidR="00EE76D3" w:rsidRDefault="00EE76D3" w:rsidP="004823BC">
            <w:pPr>
              <w:pStyle w:val="TableParagraph"/>
              <w:rPr>
                <w:rFonts w:ascii="Times New Roman"/>
                <w:sz w:val="16"/>
              </w:rPr>
            </w:pPr>
            <w:r>
              <w:rPr>
                <w:rFonts w:ascii="Times New Roman"/>
                <w:sz w:val="16"/>
              </w:rPr>
              <w:t xml:space="preserve">The intervention had low uptake and participation, limiting the ability to compare superiority comprehensively </w:t>
            </w:r>
          </w:p>
          <w:p w14:paraId="69E4698F" w14:textId="77777777" w:rsidR="00EE76D3" w:rsidRDefault="00EE76D3" w:rsidP="004823BC">
            <w:pPr>
              <w:pStyle w:val="TableParagraph"/>
              <w:rPr>
                <w:rFonts w:ascii="Times New Roman"/>
                <w:sz w:val="16"/>
              </w:rPr>
            </w:pPr>
          </w:p>
        </w:tc>
        <w:tc>
          <w:tcPr>
            <w:tcW w:w="652" w:type="pct"/>
          </w:tcPr>
          <w:p w14:paraId="7AB27926" w14:textId="77777777" w:rsidR="00EE76D3" w:rsidRDefault="00EE76D3" w:rsidP="004823BC">
            <w:pPr>
              <w:pStyle w:val="TableParagraph"/>
              <w:rPr>
                <w:rFonts w:ascii="Times New Roman"/>
                <w:sz w:val="16"/>
              </w:rPr>
            </w:pPr>
            <w:r>
              <w:rPr>
                <w:rFonts w:ascii="Times New Roman"/>
                <w:sz w:val="16"/>
              </w:rPr>
              <w:t>Level I</w:t>
            </w:r>
          </w:p>
          <w:p w14:paraId="2BDE9DB8" w14:textId="77777777" w:rsidR="00EE76D3" w:rsidRDefault="00EE76D3" w:rsidP="004823BC">
            <w:pPr>
              <w:pStyle w:val="TableParagraph"/>
              <w:rPr>
                <w:rFonts w:ascii="Times New Roman"/>
                <w:sz w:val="16"/>
              </w:rPr>
            </w:pPr>
            <w:r>
              <w:rPr>
                <w:rFonts w:ascii="Times New Roman"/>
                <w:sz w:val="16"/>
              </w:rPr>
              <w:t>A (High Quality)</w:t>
            </w:r>
          </w:p>
        </w:tc>
      </w:tr>
      <w:tr w:rsidR="00EE76D3" w14:paraId="438A8C77" w14:textId="77777777" w:rsidTr="004823BC">
        <w:trPr>
          <w:trHeight w:val="860"/>
        </w:trPr>
        <w:tc>
          <w:tcPr>
            <w:tcW w:w="375" w:type="pct"/>
          </w:tcPr>
          <w:p w14:paraId="6357BCDF" w14:textId="77777777" w:rsidR="00EE76D3" w:rsidRDefault="00EE76D3" w:rsidP="00EE76D3">
            <w:pPr>
              <w:pStyle w:val="TableParagraph"/>
              <w:numPr>
                <w:ilvl w:val="0"/>
                <w:numId w:val="13"/>
              </w:numPr>
              <w:rPr>
                <w:rFonts w:ascii="Times New Roman"/>
                <w:sz w:val="16"/>
              </w:rPr>
            </w:pPr>
          </w:p>
        </w:tc>
        <w:tc>
          <w:tcPr>
            <w:tcW w:w="633" w:type="pct"/>
          </w:tcPr>
          <w:p w14:paraId="37F59F63" w14:textId="77777777" w:rsidR="00EE76D3" w:rsidRDefault="00EE76D3" w:rsidP="004823BC">
            <w:pPr>
              <w:pStyle w:val="TableParagraph"/>
              <w:rPr>
                <w:rFonts w:ascii="Times New Roman"/>
                <w:sz w:val="16"/>
              </w:rPr>
            </w:pPr>
            <w:r>
              <w:rPr>
                <w:rFonts w:ascii="Times New Roman"/>
                <w:sz w:val="16"/>
              </w:rPr>
              <w:t>Zuo et al. (2022)</w:t>
            </w:r>
          </w:p>
        </w:tc>
        <w:tc>
          <w:tcPr>
            <w:tcW w:w="611" w:type="pct"/>
          </w:tcPr>
          <w:p w14:paraId="64F073C7" w14:textId="77777777" w:rsidR="00EE76D3" w:rsidRPr="00C22656" w:rsidRDefault="00EE76D3" w:rsidP="004823BC">
            <w:pPr>
              <w:pStyle w:val="TableParagraph"/>
              <w:rPr>
                <w:rFonts w:ascii="Times New Roman"/>
                <w:sz w:val="16"/>
              </w:rPr>
            </w:pPr>
            <w:r>
              <w:rPr>
                <w:rFonts w:ascii="Times New Roman"/>
                <w:bCs/>
                <w:sz w:val="16"/>
              </w:rPr>
              <w:t xml:space="preserve">The quantitative cluster-randomized controlled trial aimed at exploring the effects of cognitive behavioral therapy on quality of life and psychological distress among individuals with pulmonary tuberculosis </w:t>
            </w:r>
          </w:p>
          <w:p w14:paraId="779678D3" w14:textId="77777777" w:rsidR="00EE76D3" w:rsidRPr="00C22656" w:rsidRDefault="00EE76D3" w:rsidP="004823BC">
            <w:pPr>
              <w:pStyle w:val="TableParagraph"/>
              <w:rPr>
                <w:rFonts w:ascii="Times New Roman"/>
                <w:sz w:val="16"/>
              </w:rPr>
            </w:pPr>
          </w:p>
        </w:tc>
        <w:tc>
          <w:tcPr>
            <w:tcW w:w="649" w:type="pct"/>
          </w:tcPr>
          <w:p w14:paraId="62A62731" w14:textId="77777777" w:rsidR="00EE76D3" w:rsidRPr="00BB1735"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study focused on a Chinese population diagnosed with pulmonary TB with baseline PHQ-9 scores equal to or more than 5 and without cognitive impairments. </w:t>
            </w:r>
          </w:p>
          <w:p w14:paraId="1B3A7C69" w14:textId="77777777" w:rsidR="00EE76D3" w:rsidRPr="00C22656"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sample involved 461 participants. </w:t>
            </w:r>
          </w:p>
          <w:p w14:paraId="2DC39A6B" w14:textId="77777777" w:rsidR="00EE76D3" w:rsidRPr="00C22656" w:rsidRDefault="00EE76D3" w:rsidP="004823BC">
            <w:pPr>
              <w:pStyle w:val="TableParagraph"/>
              <w:tabs>
                <w:tab w:val="left" w:pos="1064"/>
              </w:tabs>
              <w:ind w:right="132"/>
              <w:rPr>
                <w:rFonts w:ascii="Times New Roman" w:hAnsi="Times New Roman" w:cs="Times New Roman"/>
                <w:sz w:val="16"/>
                <w:szCs w:val="16"/>
              </w:rPr>
            </w:pPr>
          </w:p>
        </w:tc>
        <w:tc>
          <w:tcPr>
            <w:tcW w:w="804" w:type="pct"/>
          </w:tcPr>
          <w:p w14:paraId="4407BF48" w14:textId="77777777" w:rsidR="00EE76D3" w:rsidRDefault="00EE76D3" w:rsidP="004823BC">
            <w:pPr>
              <w:pStyle w:val="TableParagraph"/>
              <w:rPr>
                <w:rFonts w:ascii="Times New Roman" w:hAnsi="Times New Roman" w:cs="Times New Roman"/>
                <w:sz w:val="16"/>
                <w:szCs w:val="16"/>
              </w:rPr>
            </w:pPr>
            <w:r>
              <w:rPr>
                <w:rFonts w:ascii="Times New Roman" w:hAnsi="Times New Roman" w:cs="Times New Roman"/>
                <w:sz w:val="16"/>
                <w:szCs w:val="16"/>
              </w:rPr>
              <w:t xml:space="preserve">Although the effect was moderate, it was statistically significant, with the TG having lower PHQ-9 </w:t>
            </w:r>
            <w:proofErr w:type="gramStart"/>
            <w:r>
              <w:rPr>
                <w:rFonts w:ascii="Times New Roman" w:hAnsi="Times New Roman" w:cs="Times New Roman"/>
                <w:sz w:val="16"/>
                <w:szCs w:val="16"/>
              </w:rPr>
              <w:t>scores  than</w:t>
            </w:r>
            <w:proofErr w:type="gramEnd"/>
            <w:r>
              <w:rPr>
                <w:rFonts w:ascii="Times New Roman" w:hAnsi="Times New Roman" w:cs="Times New Roman"/>
                <w:sz w:val="16"/>
                <w:szCs w:val="16"/>
              </w:rPr>
              <w:t xml:space="preserve"> the CG</w:t>
            </w:r>
            <w:r w:rsidRPr="00C22656">
              <w:rPr>
                <w:rFonts w:ascii="Times New Roman" w:hAnsi="Times New Roman" w:cs="Times New Roman"/>
                <w:sz w:val="16"/>
                <w:szCs w:val="16"/>
              </w:rPr>
              <w:t xml:space="preserve"> </w:t>
            </w:r>
            <w:r>
              <w:rPr>
                <w:rFonts w:ascii="Times New Roman" w:hAnsi="Times New Roman" w:cs="Times New Roman"/>
                <w:sz w:val="16"/>
                <w:szCs w:val="16"/>
              </w:rPr>
              <w:t>(</w:t>
            </w:r>
            <w:r w:rsidRPr="00C22656">
              <w:rPr>
                <w:rFonts w:ascii="Times New Roman" w:hAnsi="Times New Roman" w:cs="Times New Roman"/>
                <w:sz w:val="16"/>
                <w:szCs w:val="16"/>
              </w:rPr>
              <w:t>2.05</w:t>
            </w:r>
            <w:r>
              <w:rPr>
                <w:rFonts w:ascii="Times New Roman" w:hAnsi="Times New Roman" w:cs="Times New Roman"/>
                <w:sz w:val="16"/>
                <w:szCs w:val="16"/>
              </w:rPr>
              <w:t xml:space="preserve">, 95% CI: </w:t>
            </w:r>
            <w:r w:rsidRPr="00C22656">
              <w:rPr>
                <w:rFonts w:ascii="Times New Roman" w:hAnsi="Times New Roman" w:cs="Times New Roman"/>
                <w:sz w:val="16"/>
                <w:szCs w:val="16"/>
              </w:rPr>
              <w:t xml:space="preserve">1.74 </w:t>
            </w:r>
            <w:r>
              <w:rPr>
                <w:rFonts w:ascii="Times New Roman" w:hAnsi="Times New Roman" w:cs="Times New Roman"/>
                <w:sz w:val="16"/>
                <w:szCs w:val="16"/>
              </w:rPr>
              <w:t>to</w:t>
            </w:r>
            <w:r w:rsidRPr="00C22656">
              <w:rPr>
                <w:rFonts w:ascii="Times New Roman" w:hAnsi="Times New Roman" w:cs="Times New Roman"/>
                <w:sz w:val="16"/>
                <w:szCs w:val="16"/>
              </w:rPr>
              <w:t xml:space="preserve"> 3.35, </w:t>
            </w:r>
            <w:r w:rsidRPr="00C22656">
              <w:rPr>
                <w:rFonts w:ascii="Times New Roman" w:hAnsi="Times New Roman" w:cs="Times New Roman"/>
                <w:i/>
                <w:sz w:val="16"/>
                <w:szCs w:val="16"/>
              </w:rPr>
              <w:t>p</w:t>
            </w:r>
            <w:r w:rsidRPr="00C22656">
              <w:rPr>
                <w:rFonts w:ascii="Times New Roman" w:hAnsi="Times New Roman" w:cs="Times New Roman"/>
                <w:sz w:val="16"/>
                <w:szCs w:val="16"/>
              </w:rPr>
              <w:t xml:space="preserve"> &lt; 0.001)</w:t>
            </w:r>
            <w:r>
              <w:rPr>
                <w:rFonts w:ascii="Times New Roman" w:hAnsi="Times New Roman" w:cs="Times New Roman"/>
                <w:sz w:val="16"/>
                <w:szCs w:val="16"/>
              </w:rPr>
              <w:t>.</w:t>
            </w:r>
          </w:p>
          <w:p w14:paraId="784200C6" w14:textId="77777777" w:rsidR="00EE76D3" w:rsidRDefault="00EE76D3" w:rsidP="004823BC">
            <w:pPr>
              <w:pStyle w:val="TableParagraph"/>
              <w:rPr>
                <w:rFonts w:ascii="Times New Roman" w:hAnsi="Times New Roman" w:cs="Times New Roman"/>
                <w:sz w:val="16"/>
                <w:szCs w:val="16"/>
              </w:rPr>
            </w:pPr>
          </w:p>
          <w:p w14:paraId="1724A10C" w14:textId="77777777" w:rsidR="00EE76D3" w:rsidRPr="00C22656" w:rsidRDefault="00EE76D3" w:rsidP="004823BC">
            <w:pPr>
              <w:pStyle w:val="TableParagraph"/>
              <w:rPr>
                <w:rFonts w:ascii="Times New Roman"/>
                <w:sz w:val="16"/>
                <w:szCs w:val="16"/>
              </w:rPr>
            </w:pPr>
            <w:r>
              <w:rPr>
                <w:rFonts w:ascii="Times New Roman" w:hAnsi="Times New Roman" w:cs="Times New Roman"/>
                <w:sz w:val="16"/>
                <w:szCs w:val="16"/>
              </w:rPr>
              <w:t xml:space="preserve">The intervention was also associated with better QoL </w:t>
            </w:r>
            <w:r w:rsidRPr="00C22656">
              <w:rPr>
                <w:rFonts w:ascii="Times New Roman" w:hAnsi="Times New Roman" w:cs="Times New Roman"/>
                <w:sz w:val="16"/>
                <w:szCs w:val="16"/>
              </w:rPr>
              <w:t xml:space="preserve">(mean difference=10.7, 95% CI: 7.9-13.5, </w:t>
            </w:r>
            <w:r w:rsidRPr="00C22656">
              <w:rPr>
                <w:rFonts w:ascii="Times New Roman" w:hAnsi="Times New Roman" w:cs="Times New Roman"/>
                <w:i/>
                <w:sz w:val="16"/>
                <w:szCs w:val="16"/>
              </w:rPr>
              <w:t>p</w:t>
            </w:r>
            <w:r w:rsidRPr="00C22656">
              <w:rPr>
                <w:rFonts w:ascii="Times New Roman" w:hAnsi="Times New Roman" w:cs="Times New Roman"/>
                <w:sz w:val="16"/>
                <w:szCs w:val="16"/>
              </w:rPr>
              <w:t>&lt;0.001</w:t>
            </w:r>
          </w:p>
        </w:tc>
        <w:tc>
          <w:tcPr>
            <w:tcW w:w="623" w:type="pct"/>
          </w:tcPr>
          <w:p w14:paraId="7342F93C" w14:textId="77777777" w:rsidR="00EE76D3" w:rsidRDefault="00EE76D3" w:rsidP="004823BC">
            <w:pPr>
              <w:pStyle w:val="TableParagraph"/>
              <w:rPr>
                <w:rFonts w:ascii="Times New Roman"/>
                <w:sz w:val="16"/>
              </w:rPr>
            </w:pPr>
            <w:r>
              <w:rPr>
                <w:rFonts w:ascii="Times New Roman"/>
                <w:sz w:val="16"/>
              </w:rPr>
              <w:t>PHQ-9: Depressive symptoms</w:t>
            </w:r>
          </w:p>
          <w:p w14:paraId="6B60759F" w14:textId="77777777" w:rsidR="00EE76D3" w:rsidRDefault="00EE76D3" w:rsidP="004823BC">
            <w:pPr>
              <w:pStyle w:val="TableParagraph"/>
              <w:rPr>
                <w:rFonts w:ascii="Times New Roman"/>
                <w:sz w:val="16"/>
              </w:rPr>
            </w:pPr>
          </w:p>
          <w:p w14:paraId="6E8D344B" w14:textId="77777777" w:rsidR="00EE76D3" w:rsidRDefault="00EE76D3" w:rsidP="004823BC">
            <w:pPr>
              <w:pStyle w:val="TableParagraph"/>
              <w:rPr>
                <w:rFonts w:ascii="Times New Roman"/>
                <w:sz w:val="16"/>
              </w:rPr>
            </w:pPr>
            <w:r>
              <w:rPr>
                <w:rFonts w:ascii="Times New Roman"/>
                <w:sz w:val="16"/>
              </w:rPr>
              <w:t>GAD-7: Anxiety</w:t>
            </w:r>
          </w:p>
          <w:p w14:paraId="3A1C11DD" w14:textId="77777777" w:rsidR="00EE76D3" w:rsidRDefault="00EE76D3" w:rsidP="004823BC">
            <w:pPr>
              <w:pStyle w:val="TableParagraph"/>
              <w:rPr>
                <w:rFonts w:ascii="Times New Roman"/>
                <w:sz w:val="16"/>
              </w:rPr>
            </w:pPr>
          </w:p>
          <w:p w14:paraId="61E6256C" w14:textId="77777777" w:rsidR="00EE76D3" w:rsidRDefault="00EE76D3" w:rsidP="004823BC">
            <w:pPr>
              <w:pStyle w:val="TableParagraph"/>
              <w:rPr>
                <w:rFonts w:ascii="Times New Roman"/>
                <w:sz w:val="16"/>
              </w:rPr>
            </w:pPr>
            <w:r>
              <w:rPr>
                <w:rFonts w:ascii="Times New Roman"/>
                <w:sz w:val="16"/>
              </w:rPr>
              <w:t xml:space="preserve">SF-36: QoL </w:t>
            </w:r>
          </w:p>
        </w:tc>
        <w:tc>
          <w:tcPr>
            <w:tcW w:w="652" w:type="pct"/>
          </w:tcPr>
          <w:p w14:paraId="55368DC7" w14:textId="77777777" w:rsidR="00EE76D3" w:rsidRDefault="00EE76D3" w:rsidP="004823BC">
            <w:pPr>
              <w:pStyle w:val="TableParagraph"/>
              <w:rPr>
                <w:rFonts w:ascii="Times New Roman"/>
                <w:sz w:val="16"/>
              </w:rPr>
            </w:pPr>
            <w:r>
              <w:rPr>
                <w:rFonts w:ascii="Times New Roman"/>
                <w:sz w:val="16"/>
              </w:rPr>
              <w:t>Inadequate blinding may have affected the quality of the findings</w:t>
            </w:r>
          </w:p>
          <w:p w14:paraId="28E9FA90" w14:textId="77777777" w:rsidR="00EE76D3" w:rsidRDefault="00EE76D3" w:rsidP="004823BC">
            <w:pPr>
              <w:pStyle w:val="TableParagraph"/>
              <w:rPr>
                <w:rFonts w:ascii="Times New Roman"/>
                <w:sz w:val="16"/>
              </w:rPr>
            </w:pPr>
          </w:p>
          <w:p w14:paraId="333E360A" w14:textId="77777777" w:rsidR="00EE76D3" w:rsidRDefault="00EE76D3" w:rsidP="004823BC">
            <w:pPr>
              <w:pStyle w:val="TableParagraph"/>
              <w:rPr>
                <w:rFonts w:ascii="Times New Roman"/>
                <w:sz w:val="16"/>
              </w:rPr>
            </w:pPr>
            <w:r>
              <w:rPr>
                <w:rFonts w:ascii="Times New Roman"/>
                <w:sz w:val="16"/>
              </w:rPr>
              <w:t>Self-reporting of outcomes may have led to bias</w:t>
            </w:r>
          </w:p>
          <w:p w14:paraId="74ABDB4C" w14:textId="77777777" w:rsidR="00EE76D3" w:rsidRDefault="00EE76D3" w:rsidP="004823BC">
            <w:pPr>
              <w:pStyle w:val="TableParagraph"/>
              <w:rPr>
                <w:rFonts w:ascii="Times New Roman"/>
                <w:sz w:val="16"/>
              </w:rPr>
            </w:pPr>
          </w:p>
        </w:tc>
        <w:tc>
          <w:tcPr>
            <w:tcW w:w="652" w:type="pct"/>
          </w:tcPr>
          <w:p w14:paraId="0008DF42" w14:textId="77777777" w:rsidR="00EE76D3" w:rsidRDefault="00EE76D3" w:rsidP="004823BC">
            <w:pPr>
              <w:pStyle w:val="TableParagraph"/>
              <w:rPr>
                <w:rFonts w:ascii="Times New Roman"/>
                <w:sz w:val="16"/>
              </w:rPr>
            </w:pPr>
            <w:r>
              <w:rPr>
                <w:rFonts w:ascii="Times New Roman"/>
                <w:sz w:val="16"/>
              </w:rPr>
              <w:t>Level I</w:t>
            </w:r>
          </w:p>
          <w:p w14:paraId="6F69A923" w14:textId="77777777" w:rsidR="00EE76D3" w:rsidRDefault="00EE76D3" w:rsidP="004823BC">
            <w:pPr>
              <w:pStyle w:val="TableParagraph"/>
              <w:rPr>
                <w:rFonts w:ascii="Times New Roman"/>
                <w:sz w:val="16"/>
              </w:rPr>
            </w:pPr>
            <w:r>
              <w:rPr>
                <w:rFonts w:ascii="Times New Roman"/>
                <w:sz w:val="16"/>
              </w:rPr>
              <w:t>B (Good quality)</w:t>
            </w:r>
          </w:p>
        </w:tc>
      </w:tr>
    </w:tbl>
    <w:p w14:paraId="365B2D9D" w14:textId="77777777" w:rsidR="00EE76D3" w:rsidRDefault="00EE76D3">
      <w:pPr>
        <w:suppressAutoHyphens w:val="0"/>
        <w:spacing w:after="160" w:line="259" w:lineRule="auto"/>
        <w:sectPr w:rsidR="00EE76D3" w:rsidSect="00EE76D3">
          <w:footerReference w:type="default" r:id="rId47"/>
          <w:footerReference w:type="first" r:id="rId48"/>
          <w:pgSz w:w="15840" w:h="12240" w:orient="landscape" w:code="1"/>
          <w:pgMar w:top="1440" w:right="1440" w:bottom="1440" w:left="1440" w:header="720" w:footer="720" w:gutter="0"/>
          <w:cols w:space="720"/>
          <w:docGrid w:linePitch="360"/>
        </w:sectPr>
      </w:pPr>
    </w:p>
    <w:p w14:paraId="71C90F84" w14:textId="731F5C17" w:rsidR="007D6362" w:rsidRDefault="007D6362" w:rsidP="00AC71D7">
      <w:pPr>
        <w:pStyle w:val="Heading1"/>
        <w:spacing w:line="360" w:lineRule="auto"/>
        <w:contextualSpacing/>
        <w:rPr>
          <w:highlight w:val="yellow"/>
        </w:rPr>
      </w:pPr>
      <w:bookmarkStart w:id="75" w:name="_Toc175355392"/>
      <w:r w:rsidRPr="00B84F53">
        <w:rPr>
          <w:highlight w:val="yellow"/>
        </w:rPr>
        <w:lastRenderedPageBreak/>
        <w:t xml:space="preserve">Appendix </w:t>
      </w:r>
      <w:bookmarkEnd w:id="74"/>
      <w:r w:rsidRPr="00B84F53">
        <w:rPr>
          <w:highlight w:val="yellow"/>
        </w:rPr>
        <w:t>B</w:t>
      </w:r>
      <w:r w:rsidR="00C77054">
        <w:rPr>
          <w:highlight w:val="yellow"/>
        </w:rPr>
        <w:t>: Letter of Support</w:t>
      </w:r>
      <w:bookmarkEnd w:id="75"/>
    </w:p>
    <w:p w14:paraId="566E9A28" w14:textId="77777777" w:rsidR="00321AFB" w:rsidRPr="00B52763" w:rsidRDefault="00321AFB" w:rsidP="00AC71D7">
      <w:pPr>
        <w:suppressAutoHyphens w:val="0"/>
        <w:spacing w:line="360" w:lineRule="auto"/>
        <w:contextualSpacing/>
        <w:jc w:val="center"/>
        <w:rPr>
          <w:b/>
          <w:bCs/>
        </w:rPr>
      </w:pPr>
      <w:r w:rsidRPr="00B52763">
        <w:rPr>
          <w:b/>
          <w:bCs/>
        </w:rPr>
        <w:t>Data Collection Tool</w:t>
      </w:r>
    </w:p>
    <w:p w14:paraId="151CDCD6" w14:textId="290AB70A" w:rsidR="00C77054" w:rsidRPr="00C77054" w:rsidRDefault="00321AFB" w:rsidP="00C77054">
      <w:pPr>
        <w:pStyle w:val="BodyText"/>
        <w:rPr>
          <w:b/>
          <w:highlight w:val="yellow"/>
        </w:rPr>
      </w:pPr>
      <w:r>
        <w:rPr>
          <w:noProof/>
        </w:rPr>
        <w:drawing>
          <wp:inline distT="0" distB="0" distL="0" distR="0" wp14:anchorId="1B1CC7D0" wp14:editId="3A2A2D7C">
            <wp:extent cx="5563709" cy="7164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5571834" cy="7174937"/>
                    </a:xfrm>
                    <a:prstGeom prst="rect">
                      <a:avLst/>
                    </a:prstGeom>
                  </pic:spPr>
                </pic:pic>
              </a:graphicData>
            </a:graphic>
          </wp:inline>
        </w:drawing>
      </w:r>
    </w:p>
    <w:p w14:paraId="67D36673" w14:textId="77777777" w:rsidR="00BF16FC" w:rsidRDefault="00BF16FC" w:rsidP="007D6362">
      <w:pPr>
        <w:pStyle w:val="Heading1"/>
        <w:rPr>
          <w:highlight w:val="yellow"/>
        </w:rPr>
        <w:sectPr w:rsidR="00BF16FC" w:rsidSect="004823BC">
          <w:pgSz w:w="12240" w:h="15840" w:code="1"/>
          <w:pgMar w:top="1440" w:right="1440" w:bottom="1440" w:left="1440" w:header="720" w:footer="720" w:gutter="0"/>
          <w:cols w:space="720"/>
          <w:docGrid w:linePitch="360"/>
        </w:sectPr>
      </w:pPr>
      <w:bookmarkStart w:id="76" w:name="_Toc175355393"/>
    </w:p>
    <w:p w14:paraId="601D1FDA" w14:textId="56185BCB" w:rsidR="00AC71D7" w:rsidRDefault="007D6362" w:rsidP="007D6362">
      <w:pPr>
        <w:pStyle w:val="Heading1"/>
      </w:pPr>
      <w:r w:rsidRPr="00B83EDB">
        <w:lastRenderedPageBreak/>
        <w:t>Appendix C</w:t>
      </w:r>
    </w:p>
    <w:p w14:paraId="76032502" w14:textId="77777777" w:rsidR="004B67ED" w:rsidRPr="008179C6" w:rsidRDefault="004B67ED" w:rsidP="004B67ED">
      <w:pPr>
        <w:spacing w:line="240" w:lineRule="auto"/>
        <w:contextualSpacing/>
        <w:jc w:val="center"/>
        <w:rPr>
          <w:b/>
        </w:rPr>
      </w:pPr>
      <w:r w:rsidRPr="008179C6">
        <w:rPr>
          <w:b/>
        </w:rPr>
        <w:t xml:space="preserve">INFORMED CONSENT FOR PARTICIPATION IN </w:t>
      </w:r>
    </w:p>
    <w:p w14:paraId="71AFA68C" w14:textId="77777777" w:rsidR="004B67ED" w:rsidRPr="008179C6" w:rsidRDefault="004B67ED" w:rsidP="004B67ED">
      <w:pPr>
        <w:spacing w:line="240" w:lineRule="auto"/>
        <w:contextualSpacing/>
        <w:jc w:val="center"/>
        <w:rPr>
          <w:b/>
        </w:rPr>
      </w:pPr>
      <w:r w:rsidRPr="008179C6">
        <w:rPr>
          <w:b/>
        </w:rPr>
        <w:t>A DNP PROJECT</w:t>
      </w:r>
    </w:p>
    <w:p w14:paraId="7A954D8E" w14:textId="77777777" w:rsidR="004B67ED" w:rsidRPr="008179C6" w:rsidRDefault="004B67ED" w:rsidP="004B67ED">
      <w:pPr>
        <w:pStyle w:val="ListParagraph"/>
        <w:rPr>
          <w:i/>
        </w:rPr>
      </w:pPr>
    </w:p>
    <w:p w14:paraId="4CCD34CD" w14:textId="77777777" w:rsidR="004B67ED" w:rsidRPr="008179C6" w:rsidRDefault="004B67ED" w:rsidP="004B67ED">
      <w:pPr>
        <w:spacing w:line="240" w:lineRule="auto"/>
        <w:rPr>
          <w:b/>
        </w:rPr>
      </w:pPr>
      <w:r w:rsidRPr="008179C6">
        <w:rPr>
          <w:b/>
        </w:rPr>
        <w:t xml:space="preserve">Project Title: </w:t>
      </w:r>
    </w:p>
    <w:p w14:paraId="776F6BD2" w14:textId="77777777" w:rsidR="004B67ED" w:rsidRPr="008179C6" w:rsidRDefault="004B67ED" w:rsidP="004B67ED">
      <w:pPr>
        <w:spacing w:line="240" w:lineRule="auto"/>
        <w:rPr>
          <w:b/>
        </w:rPr>
      </w:pPr>
      <w:r w:rsidRPr="008179C6">
        <w:t>Face-to-face Cognitive Behavioral Therapy for Adults with Depression</w:t>
      </w:r>
    </w:p>
    <w:p w14:paraId="08883ED8" w14:textId="77777777" w:rsidR="004B67ED" w:rsidRPr="008179C6" w:rsidRDefault="004B67ED" w:rsidP="004B67ED">
      <w:pPr>
        <w:spacing w:line="240" w:lineRule="auto"/>
        <w:rPr>
          <w:b/>
        </w:rPr>
      </w:pPr>
      <w:r w:rsidRPr="008179C6">
        <w:rPr>
          <w:b/>
        </w:rPr>
        <w:t xml:space="preserve">Project Manager: </w:t>
      </w:r>
    </w:p>
    <w:p w14:paraId="6DDF9924" w14:textId="77777777" w:rsidR="004B67ED" w:rsidRPr="008179C6" w:rsidRDefault="004B67ED" w:rsidP="004B67ED">
      <w:pPr>
        <w:spacing w:line="240" w:lineRule="auto"/>
        <w:rPr>
          <w:b/>
        </w:rPr>
      </w:pPr>
      <w:r w:rsidRPr="008179C6">
        <w:t>Chinyere Uzoukwu</w:t>
      </w:r>
    </w:p>
    <w:p w14:paraId="3602EE85" w14:textId="77777777" w:rsidR="004B67ED" w:rsidRPr="008179C6" w:rsidRDefault="004B67ED" w:rsidP="004B67ED">
      <w:pPr>
        <w:spacing w:line="240" w:lineRule="auto"/>
        <w:rPr>
          <w:b/>
        </w:rPr>
      </w:pPr>
      <w:r w:rsidRPr="008179C6">
        <w:rPr>
          <w:b/>
        </w:rPr>
        <w:t xml:space="preserve">Project Location: </w:t>
      </w:r>
    </w:p>
    <w:p w14:paraId="29852249" w14:textId="77777777" w:rsidR="004B67ED" w:rsidRPr="008179C6" w:rsidRDefault="004B67ED" w:rsidP="004B67ED">
      <w:pPr>
        <w:spacing w:line="240" w:lineRule="auto"/>
        <w:rPr>
          <w:b/>
        </w:rPr>
      </w:pPr>
      <w:r w:rsidRPr="008179C6">
        <w:t>Legacy Medical and Mental Cli</w:t>
      </w:r>
      <w:commentRangeStart w:id="77"/>
      <w:r w:rsidRPr="008179C6">
        <w:t>nic</w:t>
      </w:r>
      <w:commentRangeEnd w:id="77"/>
      <w:r w:rsidR="0017748E">
        <w:rPr>
          <w:rStyle w:val="CommentReference"/>
        </w:rPr>
        <w:commentReference w:id="77"/>
      </w:r>
    </w:p>
    <w:p w14:paraId="7381064F" w14:textId="77777777" w:rsidR="004B67ED" w:rsidRPr="008179C6" w:rsidRDefault="004B67ED" w:rsidP="004B67ED">
      <w:pPr>
        <w:spacing w:line="240" w:lineRule="auto"/>
        <w:rPr>
          <w:b/>
        </w:rPr>
      </w:pPr>
      <w:r w:rsidRPr="008179C6">
        <w:rPr>
          <w:b/>
        </w:rPr>
        <w:t>What is the purpose of this project?</w:t>
      </w:r>
    </w:p>
    <w:p w14:paraId="37DC02F4" w14:textId="37A8C2E7" w:rsidR="004B67ED" w:rsidRPr="008179C6" w:rsidRDefault="004B67ED" w:rsidP="004B67ED">
      <w:pPr>
        <w:spacing w:line="240" w:lineRule="auto"/>
        <w:rPr>
          <w:b/>
        </w:rPr>
      </w:pPr>
      <w:r w:rsidRPr="008179C6">
        <w:t xml:space="preserve">The purpose of the proposed DNP change project is to implement a face-to-face </w:t>
      </w:r>
      <w:del w:id="78" w:author="Cortez, Susan Coursen" w:date="2024-08-27T19:40:00Z" w16du:dateUtc="2024-08-28T00:40:00Z">
        <w:r w:rsidRPr="008179C6" w:rsidDel="001E4E41">
          <w:delText xml:space="preserve">CBT </w:delText>
        </w:r>
      </w:del>
      <w:ins w:id="79" w:author="Cortez, Susan Coursen" w:date="2024-08-27T19:40:00Z" w16du:dateUtc="2024-08-28T00:40:00Z">
        <w:r w:rsidR="001E4E41" w:rsidRPr="008179C6">
          <w:t>C</w:t>
        </w:r>
        <w:r w:rsidR="001E4E41">
          <w:t xml:space="preserve">ognitive Behavioral Therapy </w:t>
        </w:r>
      </w:ins>
      <w:r w:rsidRPr="008179C6">
        <w:t>program for adult patients with a diagnosis of depression at an outpatient mental health clinic</w:t>
      </w:r>
    </w:p>
    <w:p w14:paraId="0E6A2708" w14:textId="77777777" w:rsidR="004B67ED" w:rsidRPr="008179C6" w:rsidRDefault="004B67ED" w:rsidP="004B67ED">
      <w:pPr>
        <w:spacing w:line="240" w:lineRule="auto"/>
        <w:rPr>
          <w:b/>
        </w:rPr>
      </w:pPr>
      <w:r w:rsidRPr="008179C6">
        <w:rPr>
          <w:b/>
        </w:rPr>
        <w:t>What will I be asked to do if I choose to be in this project?</w:t>
      </w:r>
    </w:p>
    <w:p w14:paraId="19680FF6" w14:textId="22F23729" w:rsidR="004B67ED" w:rsidRPr="008179C6" w:rsidRDefault="004B67ED" w:rsidP="004B67ED">
      <w:pPr>
        <w:spacing w:line="240" w:lineRule="auto"/>
      </w:pPr>
      <w:r w:rsidRPr="008179C6">
        <w:t xml:space="preserve">After signing the consent form, you will be required to complete the Patient </w:t>
      </w:r>
      <w:r w:rsidR="002E3359">
        <w:t>H</w:t>
      </w:r>
      <w:r w:rsidRPr="008179C6">
        <w:t>ealth Questionnaire</w:t>
      </w:r>
      <w:del w:id="80" w:author="Cortez, Susan Coursen" w:date="2024-08-27T19:39:00Z" w16du:dateUtc="2024-08-28T00:39:00Z">
        <w:r w:rsidRPr="008179C6" w:rsidDel="0022289D">
          <w:delText xml:space="preserve"> (PHQ-9</w:delText>
        </w:r>
      </w:del>
      <w:r w:rsidRPr="008179C6">
        <w:t xml:space="preserve">) for baseline data. </w:t>
      </w:r>
      <w:r w:rsidR="002E3359">
        <w:t>After that,</w:t>
      </w:r>
      <w:r w:rsidRPr="008179C6">
        <w:t xml:space="preserve"> you will participate in weekly face-to-face </w:t>
      </w:r>
      <w:ins w:id="81" w:author="Cortez, Susan Coursen" w:date="2024-08-27T19:40:00Z" w16du:dateUtc="2024-08-28T00:40:00Z">
        <w:r w:rsidR="001E4E41" w:rsidRPr="008179C6">
          <w:t>C</w:t>
        </w:r>
        <w:r w:rsidR="001E4E41">
          <w:t>ognitive Behavioral Therapy</w:t>
        </w:r>
      </w:ins>
      <w:del w:id="82" w:author="Cortez, Susan Coursen" w:date="2024-08-27T19:40:00Z" w16du:dateUtc="2024-08-28T00:40:00Z">
        <w:r w:rsidRPr="008179C6" w:rsidDel="001E4E41">
          <w:delText>CBT</w:delText>
        </w:r>
      </w:del>
      <w:r w:rsidRPr="008179C6">
        <w:t xml:space="preserve"> sessions facilitated by </w:t>
      </w:r>
      <w:commentRangeStart w:id="83"/>
      <w:r w:rsidRPr="008179C6">
        <w:t xml:space="preserve">a nurse. </w:t>
      </w:r>
      <w:commentRangeEnd w:id="83"/>
      <w:r w:rsidR="0073121B">
        <w:rPr>
          <w:rStyle w:val="CommentReference"/>
        </w:rPr>
        <w:commentReference w:id="83"/>
      </w:r>
      <w:r w:rsidRPr="008179C6">
        <w:t xml:space="preserve">The sessions will focus on the following components or modules: </w:t>
      </w:r>
      <w:r w:rsidRPr="008179C6">
        <w:rPr>
          <w:bCs/>
          <w:iCs/>
        </w:rPr>
        <w:t>understanding of depression, the ABC model of CBT, SMART goals setting, behavioral activation, problem-solving skills, cognitive restructuring, and the development of individualized well-being blueprints. You will also be requested to journal your experiences, thoughts, and concerns throughout the project.</w:t>
      </w:r>
    </w:p>
    <w:p w14:paraId="483910BB" w14:textId="77777777" w:rsidR="004B67ED" w:rsidRPr="008179C6" w:rsidRDefault="004B67ED" w:rsidP="004B67ED">
      <w:pPr>
        <w:spacing w:line="240" w:lineRule="auto"/>
        <w:rPr>
          <w:b/>
        </w:rPr>
      </w:pPr>
      <w:r w:rsidRPr="008179C6">
        <w:rPr>
          <w:b/>
        </w:rPr>
        <w:t>How much time will I be asked to devote to this project?</w:t>
      </w:r>
    </w:p>
    <w:p w14:paraId="5043B0E5" w14:textId="30D01B75" w:rsidR="004B67ED" w:rsidRPr="008179C6" w:rsidRDefault="004B67ED" w:rsidP="004B67ED">
      <w:pPr>
        <w:spacing w:line="240" w:lineRule="auto"/>
      </w:pPr>
      <w:r w:rsidRPr="008179C6">
        <w:t xml:space="preserve">You will be participating in the project for 10 weeks. The </w:t>
      </w:r>
      <w:ins w:id="84" w:author="Cortez, Susan Coursen" w:date="2024-08-27T19:39:00Z" w16du:dateUtc="2024-08-28T00:39:00Z">
        <w:r w:rsidR="0022289D">
          <w:t>Patient Health Q</w:t>
        </w:r>
      </w:ins>
      <w:del w:id="85" w:author="Cortez, Susan Coursen" w:date="2024-08-27T19:39:00Z" w16du:dateUtc="2024-08-28T00:39:00Z">
        <w:r w:rsidRPr="008179C6" w:rsidDel="0022289D">
          <w:delText>q</w:delText>
        </w:r>
      </w:del>
      <w:r w:rsidRPr="008179C6">
        <w:t>uestionnaire</w:t>
      </w:r>
      <w:del w:id="86" w:author="Cortez, Susan Coursen" w:date="2024-08-27T19:39:00Z" w16du:dateUtc="2024-08-28T00:39:00Z">
        <w:r w:rsidRPr="008179C6" w:rsidDel="0022289D">
          <w:delText>s</w:delText>
        </w:r>
      </w:del>
      <w:ins w:id="87" w:author="Cortez, Susan Coursen" w:date="2024-08-27T19:39:00Z" w16du:dateUtc="2024-08-28T00:39:00Z">
        <w:r w:rsidR="0022289D">
          <w:t xml:space="preserve"> at the beginning of the project and again at the end)</w:t>
        </w:r>
      </w:ins>
      <w:del w:id="88" w:author="Cortez, Susan Coursen" w:date="2024-08-27T19:39:00Z" w16du:dateUtc="2024-08-28T00:39:00Z">
        <w:r w:rsidRPr="008179C6" w:rsidDel="0022289D">
          <w:delText xml:space="preserve"> (both baseline and post-implementation PHQ-9) </w:delText>
        </w:r>
      </w:del>
      <w:r w:rsidRPr="008179C6">
        <w:t>will take you 2-5 minutes to complete. You will journal your personal experiences, thoughts, and concerns from the first week to the final week of the project.</w:t>
      </w:r>
      <w:ins w:id="89" w:author="Cortez, Susan Coursen" w:date="2024-08-27T19:40:00Z" w16du:dateUtc="2024-08-28T00:40:00Z">
        <w:r w:rsidR="001E4E41">
          <w:t xml:space="preserve"> The </w:t>
        </w:r>
        <w:r w:rsidR="001E4E41" w:rsidRPr="008179C6">
          <w:t>C</w:t>
        </w:r>
        <w:r w:rsidR="001E4E41">
          <w:t xml:space="preserve">ognitive Behavioral Therapy sessions each week will </w:t>
        </w:r>
      </w:ins>
      <w:ins w:id="90" w:author="Cortez, Susan Coursen" w:date="2024-08-27T19:41:00Z" w16du:dateUtc="2024-08-28T00:41:00Z">
        <w:r w:rsidR="00B209C2">
          <w:t>take about</w:t>
        </w:r>
        <w:commentRangeStart w:id="91"/>
        <w:r w:rsidR="00B209C2">
          <w:t xml:space="preserve"> ____ </w:t>
        </w:r>
        <w:commentRangeEnd w:id="91"/>
        <w:r w:rsidR="00B209C2">
          <w:rPr>
            <w:rStyle w:val="CommentReference"/>
          </w:rPr>
          <w:commentReference w:id="91"/>
        </w:r>
        <w:r w:rsidR="00B209C2">
          <w:t>minutes each.</w:t>
        </w:r>
      </w:ins>
    </w:p>
    <w:p w14:paraId="4FE62EA9" w14:textId="77777777" w:rsidR="004B67ED" w:rsidRPr="008179C6" w:rsidRDefault="004B67ED" w:rsidP="004B67ED">
      <w:pPr>
        <w:spacing w:line="240" w:lineRule="auto"/>
        <w:rPr>
          <w:b/>
        </w:rPr>
      </w:pPr>
      <w:r w:rsidRPr="008179C6">
        <w:rPr>
          <w:b/>
        </w:rPr>
        <w:t>What are the possible risks or discomforts that I might experience?</w:t>
      </w:r>
    </w:p>
    <w:p w14:paraId="4C98F1B2" w14:textId="77777777" w:rsidR="004B67ED" w:rsidRPr="008179C6" w:rsidRDefault="004B67ED" w:rsidP="004B67ED">
      <w:pPr>
        <w:spacing w:line="240" w:lineRule="auto"/>
        <w:rPr>
          <w:b/>
        </w:rPr>
      </w:pPr>
      <w:r w:rsidRPr="008179C6">
        <w:t xml:space="preserve">There are no direct risks or discomforts anticipated during your participation. </w:t>
      </w:r>
    </w:p>
    <w:p w14:paraId="227D0D83" w14:textId="77777777" w:rsidR="004B67ED" w:rsidRPr="008179C6" w:rsidRDefault="004B67ED" w:rsidP="004B67ED">
      <w:pPr>
        <w:spacing w:line="240" w:lineRule="auto"/>
        <w:rPr>
          <w:b/>
        </w:rPr>
      </w:pPr>
      <w:r w:rsidRPr="008179C6">
        <w:rPr>
          <w:b/>
        </w:rPr>
        <w:t>What are the possible benefits for me or others?</w:t>
      </w:r>
    </w:p>
    <w:p w14:paraId="327C17E2" w14:textId="5CE98269" w:rsidR="004B67ED" w:rsidRPr="008179C6" w:rsidRDefault="00880F14" w:rsidP="004B67ED">
      <w:pPr>
        <w:spacing w:line="240" w:lineRule="auto"/>
      </w:pPr>
      <w:ins w:id="92" w:author="Cortez, Susan Coursen" w:date="2024-08-27T19:42:00Z" w16du:dateUtc="2024-08-28T00:42:00Z">
        <w:r>
          <w:t xml:space="preserve"> We hope that t</w:t>
        </w:r>
      </w:ins>
      <w:del w:id="93" w:author="Cortez, Susan Coursen" w:date="2024-08-27T19:42:00Z" w16du:dateUtc="2024-08-28T00:42:00Z">
        <w:r w:rsidR="004B67ED" w:rsidRPr="008179C6" w:rsidDel="00880F14">
          <w:delText>T</w:delText>
        </w:r>
      </w:del>
      <w:r w:rsidR="004B67ED" w:rsidRPr="008179C6">
        <w:t xml:space="preserve">he face-to-face CBT sessions </w:t>
      </w:r>
      <w:del w:id="94" w:author="Cortez, Susan Coursen" w:date="2024-08-27T19:42:00Z" w16du:dateUtc="2024-08-28T00:42:00Z">
        <w:r w:rsidR="004B67ED" w:rsidRPr="008179C6" w:rsidDel="00880F14">
          <w:delText xml:space="preserve">are expected to </w:delText>
        </w:r>
      </w:del>
      <w:r w:rsidR="004B67ED" w:rsidRPr="008179C6">
        <w:t xml:space="preserve">improve therapeutic relationships with the clinicians and </w:t>
      </w:r>
      <w:del w:id="95" w:author="Cortez, Susan Coursen" w:date="2024-08-27T19:42:00Z" w16du:dateUtc="2024-08-28T00:42:00Z">
        <w:r w:rsidR="004B67ED" w:rsidRPr="008179C6" w:rsidDel="00880F14">
          <w:delText xml:space="preserve">address </w:delText>
        </w:r>
      </w:del>
      <w:ins w:id="96" w:author="Cortez, Susan Coursen" w:date="2024-08-27T19:42:00Z" w16du:dateUtc="2024-08-28T00:42:00Z">
        <w:r>
          <w:t>improve your</w:t>
        </w:r>
        <w:r w:rsidRPr="008179C6">
          <w:t xml:space="preserve"> </w:t>
        </w:r>
      </w:ins>
      <w:del w:id="97" w:author="Cortez, Susan Coursen" w:date="2024-08-27T19:42:00Z" w16du:dateUtc="2024-08-28T00:42:00Z">
        <w:r w:rsidR="004B67ED" w:rsidRPr="008179C6" w:rsidDel="00F050C8">
          <w:delText xml:space="preserve">depressive </w:delText>
        </w:r>
      </w:del>
      <w:r w:rsidR="004B67ED" w:rsidRPr="008179C6">
        <w:t>symptoms</w:t>
      </w:r>
      <w:ins w:id="98" w:author="Cortez, Susan Coursen" w:date="2024-08-27T19:42:00Z" w16du:dateUtc="2024-08-28T00:42:00Z">
        <w:r w:rsidR="00F050C8">
          <w:t xml:space="preserve"> of depression</w:t>
        </w:r>
      </w:ins>
      <w:r w:rsidR="004B67ED" w:rsidRPr="008179C6">
        <w:t>.</w:t>
      </w:r>
      <w:ins w:id="99" w:author="Cortez, Susan Coursen" w:date="2024-08-27T19:42:00Z" w16du:dateUtc="2024-08-28T00:42:00Z">
        <w:r w:rsidR="00F050C8">
          <w:t xml:space="preserve"> </w:t>
        </w:r>
      </w:ins>
      <w:del w:id="100" w:author="Cortez, Susan Coursen" w:date="2024-08-27T19:42:00Z" w16du:dateUtc="2024-08-28T00:42:00Z">
        <w:r w:rsidR="004B67ED" w:rsidRPr="008179C6" w:rsidDel="00F050C8">
          <w:delText xml:space="preserve"> </w:delText>
        </w:r>
      </w:del>
      <w:del w:id="101" w:author="Cortez, Susan Coursen" w:date="2024-08-27T19:43:00Z" w16du:dateUtc="2024-08-28T00:43:00Z">
        <w:r w:rsidR="004B67ED" w:rsidRPr="008179C6" w:rsidDel="00DA1A23">
          <w:delText>In turn, this is expected to improve your quality of life and reduce the burden (social and financial) of depression on you and, possibly, your family.</w:delText>
        </w:r>
      </w:del>
      <w:ins w:id="102" w:author="Cortez, Susan Coursen" w:date="2024-08-27T19:43:00Z" w16du:dateUtc="2024-08-28T00:43:00Z">
        <w:r w:rsidR="00DA1A23">
          <w:t xml:space="preserve"> </w:t>
        </w:r>
      </w:ins>
    </w:p>
    <w:p w14:paraId="5DAD02E8" w14:textId="77777777" w:rsidR="004B67ED" w:rsidRPr="008179C6" w:rsidRDefault="004B67ED" w:rsidP="004B67ED">
      <w:pPr>
        <w:spacing w:line="240" w:lineRule="auto"/>
        <w:rPr>
          <w:b/>
        </w:rPr>
      </w:pPr>
      <w:r w:rsidRPr="008179C6">
        <w:rPr>
          <w:b/>
        </w:rPr>
        <w:t xml:space="preserve">What alternatives are available? </w:t>
      </w:r>
    </w:p>
    <w:p w14:paraId="515554E6" w14:textId="2B58068C" w:rsidR="004B67ED" w:rsidRPr="008179C6" w:rsidRDefault="004B67ED" w:rsidP="004B67ED">
      <w:pPr>
        <w:spacing w:line="240" w:lineRule="auto"/>
      </w:pPr>
      <w:commentRangeStart w:id="103"/>
      <w:r w:rsidRPr="008179C6">
        <w:t xml:space="preserve">You may prefer to continue </w:t>
      </w:r>
      <w:del w:id="104" w:author="Cortez, Susan Coursen" w:date="2024-08-27T19:45:00Z" w16du:dateUtc="2024-08-28T00:45:00Z">
        <w:r w:rsidRPr="008179C6" w:rsidDel="000069CA">
          <w:delText>with pharmacotherapeutic treatment</w:delText>
        </w:r>
      </w:del>
      <w:ins w:id="105" w:author="Cortez, Susan Coursen" w:date="2024-08-27T19:45:00Z" w16du:dateUtc="2024-08-28T00:45:00Z">
        <w:r w:rsidR="000069CA">
          <w:t>your usual care and d</w:t>
        </w:r>
      </w:ins>
      <w:ins w:id="106" w:author="Cortez, Susan Coursen" w:date="2024-08-27T19:46:00Z" w16du:dateUtc="2024-08-28T00:46:00Z">
        <w:r w:rsidR="00B8064B">
          <w:t>e</w:t>
        </w:r>
      </w:ins>
      <w:ins w:id="107" w:author="Cortez, Susan Coursen" w:date="2024-08-27T19:45:00Z" w16du:dateUtc="2024-08-28T00:45:00Z">
        <w:r w:rsidR="000069CA">
          <w:t>cline to participate in this project</w:t>
        </w:r>
      </w:ins>
      <w:del w:id="108" w:author="Cortez, Susan Coursen" w:date="2024-08-27T19:46:00Z" w16du:dateUtc="2024-08-28T00:46:00Z">
        <w:r w:rsidRPr="008179C6" w:rsidDel="00B8064B">
          <w:delText xml:space="preserve"> </w:delText>
        </w:r>
      </w:del>
      <w:ins w:id="109" w:author="Cortez, Susan Coursen" w:date="2024-08-27T19:46:00Z" w16du:dateUtc="2024-08-28T00:46:00Z">
        <w:r w:rsidR="00B8064B">
          <w:t>.</w:t>
        </w:r>
      </w:ins>
      <w:del w:id="110" w:author="Cortez, Susan Coursen" w:date="2024-08-27T19:46:00Z" w16du:dateUtc="2024-08-28T00:46:00Z">
        <w:r w:rsidRPr="008179C6" w:rsidDel="00B8064B">
          <w:delText>as an alternative to our face-to-face CBT</w:delText>
        </w:r>
        <w:commentRangeEnd w:id="103"/>
        <w:r w:rsidR="000069CA" w:rsidDel="00B8064B">
          <w:rPr>
            <w:rStyle w:val="CommentReference"/>
          </w:rPr>
          <w:commentReference w:id="103"/>
        </w:r>
      </w:del>
      <w:r w:rsidRPr="008179C6">
        <w:t>.</w:t>
      </w:r>
    </w:p>
    <w:p w14:paraId="51A6D47E" w14:textId="77777777" w:rsidR="004B67ED" w:rsidRPr="008179C6" w:rsidRDefault="004B67ED" w:rsidP="004B67ED">
      <w:pPr>
        <w:spacing w:line="240" w:lineRule="auto"/>
        <w:rPr>
          <w:b/>
        </w:rPr>
      </w:pPr>
      <w:r w:rsidRPr="008179C6">
        <w:rPr>
          <w:b/>
        </w:rPr>
        <w:t>Do I have to participate?</w:t>
      </w:r>
    </w:p>
    <w:p w14:paraId="0832D6EB" w14:textId="18462668" w:rsidR="004B67ED" w:rsidRPr="008179C6" w:rsidRDefault="004B67ED" w:rsidP="004B67ED">
      <w:pPr>
        <w:spacing w:line="240" w:lineRule="auto"/>
      </w:pPr>
      <w:r w:rsidRPr="008179C6">
        <w:t xml:space="preserve">No. Participation in the </w:t>
      </w:r>
      <w:ins w:id="111" w:author="Cortez, Susan Coursen" w:date="2024-08-27T19:46:00Z" w16du:dateUtc="2024-08-28T00:46:00Z">
        <w:r w:rsidR="00B8064B">
          <w:t>project</w:t>
        </w:r>
      </w:ins>
      <w:del w:id="112" w:author="Cortez, Susan Coursen" w:date="2024-08-27T19:46:00Z" w16du:dateUtc="2024-08-28T00:46:00Z">
        <w:r w:rsidRPr="008179C6" w:rsidDel="00B8064B">
          <w:delText>CBT program</w:delText>
        </w:r>
      </w:del>
      <w:r w:rsidRPr="008179C6">
        <w:t xml:space="preserve"> is entirely voluntary.</w:t>
      </w:r>
    </w:p>
    <w:p w14:paraId="216BB37D" w14:textId="77777777" w:rsidR="004B67ED" w:rsidRPr="008179C6" w:rsidRDefault="004B67ED" w:rsidP="004B67ED">
      <w:pPr>
        <w:spacing w:line="240" w:lineRule="auto"/>
        <w:rPr>
          <w:b/>
        </w:rPr>
      </w:pPr>
      <w:r w:rsidRPr="008179C6">
        <w:rPr>
          <w:b/>
        </w:rPr>
        <w:t>What will happen if I do not participate?</w:t>
      </w:r>
    </w:p>
    <w:p w14:paraId="3BD18C24" w14:textId="2B98482C" w:rsidR="004B67ED" w:rsidRPr="008179C6" w:rsidRDefault="004B67ED" w:rsidP="004B67ED">
      <w:pPr>
        <w:spacing w:line="240" w:lineRule="auto"/>
      </w:pPr>
      <w:proofErr w:type="gramStart"/>
      <w:r w:rsidRPr="008179C6">
        <w:t>No</w:t>
      </w:r>
      <w:proofErr w:type="gramEnd"/>
      <w:r w:rsidRPr="008179C6">
        <w:t xml:space="preserve"> </w:t>
      </w:r>
      <w:ins w:id="113" w:author="Cortez, Susan Coursen" w:date="2024-08-27T19:46:00Z" w16du:dateUtc="2024-08-28T00:46:00Z">
        <w:r w:rsidR="006B4247">
          <w:t xml:space="preserve">you will not have any problems if you decide not to participate. </w:t>
        </w:r>
      </w:ins>
      <w:del w:id="114" w:author="Cortez, Susan Coursen" w:date="2024-08-27T19:46:00Z" w16du:dateUtc="2024-08-28T00:46:00Z">
        <w:r w:rsidRPr="008179C6" w:rsidDel="006B4247">
          <w:delText>repercussions will be associated with failing t</w:delText>
        </w:r>
      </w:del>
      <w:del w:id="115" w:author="Cortez, Susan Coursen" w:date="2024-08-27T19:47:00Z" w16du:dateUtc="2024-08-28T00:47:00Z">
        <w:r w:rsidRPr="008179C6" w:rsidDel="006B4247">
          <w:delText>o participate</w:delText>
        </w:r>
      </w:del>
      <w:r w:rsidRPr="008179C6">
        <w:t>.</w:t>
      </w:r>
    </w:p>
    <w:p w14:paraId="70FA10B9" w14:textId="77777777" w:rsidR="004B67ED" w:rsidRPr="008179C6" w:rsidRDefault="004B67ED" w:rsidP="004B67ED">
      <w:pPr>
        <w:spacing w:line="240" w:lineRule="auto"/>
        <w:rPr>
          <w:b/>
        </w:rPr>
      </w:pPr>
      <w:r w:rsidRPr="008179C6">
        <w:rPr>
          <w:b/>
        </w:rPr>
        <w:t>What will happen if I leave the project?</w:t>
      </w:r>
    </w:p>
    <w:p w14:paraId="44608CA2" w14:textId="77777777" w:rsidR="004B67ED" w:rsidRPr="008179C6" w:rsidRDefault="004B67ED" w:rsidP="004B67ED">
      <w:pPr>
        <w:spacing w:line="240" w:lineRule="auto"/>
        <w:rPr>
          <w:b/>
        </w:rPr>
      </w:pPr>
      <w:r w:rsidRPr="008179C6">
        <w:lastRenderedPageBreak/>
        <w:t xml:space="preserve">In case you decide to leave the project, you will be educated about other potential treatments. You will also be encouraged to adhere to the alternatives, including medications, for continued management of depressive symptoms. </w:t>
      </w:r>
    </w:p>
    <w:p w14:paraId="46FFED68" w14:textId="77777777" w:rsidR="004B67ED" w:rsidRPr="008179C6" w:rsidRDefault="004B67ED" w:rsidP="004B67ED">
      <w:pPr>
        <w:spacing w:line="240" w:lineRule="auto"/>
        <w:rPr>
          <w:b/>
        </w:rPr>
      </w:pPr>
      <w:r w:rsidRPr="008179C6">
        <w:rPr>
          <w:b/>
        </w:rPr>
        <w:t>Will it cost me anything to participate?</w:t>
      </w:r>
    </w:p>
    <w:p w14:paraId="63437E5A" w14:textId="55C3F04F" w:rsidR="004B67ED" w:rsidRPr="008179C6" w:rsidDel="002E6E41" w:rsidRDefault="004B67ED" w:rsidP="004B67ED">
      <w:pPr>
        <w:spacing w:line="240" w:lineRule="auto"/>
        <w:rPr>
          <w:del w:id="116" w:author="Cortez, Susan Coursen" w:date="2024-08-27T19:49:00Z" w16du:dateUtc="2024-08-28T00:49:00Z"/>
        </w:rPr>
      </w:pPr>
      <w:commentRangeStart w:id="117"/>
      <w:del w:id="118" w:author="Cortez, Susan Coursen" w:date="2024-08-27T19:49:00Z" w16du:dateUtc="2024-08-28T00:49:00Z">
        <w:r w:rsidRPr="008179C6" w:rsidDel="002E6E41">
          <w:delText>The services will be billed as a treatment modality for all clients, considering that they receive treatment at the facility.</w:delText>
        </w:r>
        <w:commentRangeEnd w:id="117"/>
        <w:r w:rsidR="00A027F9" w:rsidDel="002E6E41">
          <w:rPr>
            <w:rStyle w:val="CommentReference"/>
          </w:rPr>
          <w:commentReference w:id="117"/>
        </w:r>
      </w:del>
      <w:ins w:id="119" w:author="Cortez, Susan Coursen" w:date="2024-08-27T19:50:00Z" w16du:dateUtc="2024-08-28T00:50:00Z">
        <w:r w:rsidR="002E6E41">
          <w:t>Participati</w:t>
        </w:r>
        <w:r w:rsidR="00EE6CE9">
          <w:t xml:space="preserve">ng in the project will not cost anything.  </w:t>
        </w:r>
      </w:ins>
    </w:p>
    <w:p w14:paraId="2F533F27" w14:textId="77777777" w:rsidR="004B67ED" w:rsidRPr="008179C6" w:rsidRDefault="004B67ED" w:rsidP="004B67ED">
      <w:pPr>
        <w:spacing w:line="240" w:lineRule="auto"/>
        <w:rPr>
          <w:b/>
        </w:rPr>
      </w:pPr>
      <w:r w:rsidRPr="008179C6">
        <w:rPr>
          <w:b/>
        </w:rPr>
        <w:t>Will I get paid anything if I participate?</w:t>
      </w:r>
    </w:p>
    <w:p w14:paraId="27AA89B2" w14:textId="4EE64F39" w:rsidR="004B67ED" w:rsidRPr="008179C6" w:rsidRDefault="004B67ED" w:rsidP="004B67ED">
      <w:pPr>
        <w:spacing w:line="240" w:lineRule="auto"/>
      </w:pPr>
      <w:del w:id="120" w:author="Cortez, Susan Coursen" w:date="2024-08-27T19:50:00Z" w16du:dateUtc="2024-08-28T00:50:00Z">
        <w:r w:rsidRPr="008179C6" w:rsidDel="00EE6CE9">
          <w:delText>Participating in the project is not associated with any reimbursement.</w:delText>
        </w:r>
      </w:del>
      <w:ins w:id="121" w:author="Cortez, Susan Coursen" w:date="2024-08-27T19:50:00Z" w16du:dateUtc="2024-08-28T00:50:00Z">
        <w:r w:rsidR="00EE6CE9">
          <w:t>You will not be paid to participate in this project</w:t>
        </w:r>
        <w:r w:rsidR="00A602B7">
          <w:t>.</w:t>
        </w:r>
      </w:ins>
    </w:p>
    <w:p w14:paraId="547132ED" w14:textId="77777777" w:rsidR="004B67ED" w:rsidRPr="008179C6" w:rsidRDefault="004B67ED" w:rsidP="004B67ED">
      <w:pPr>
        <w:spacing w:line="240" w:lineRule="auto"/>
        <w:rPr>
          <w:b/>
        </w:rPr>
      </w:pPr>
      <w:r w:rsidRPr="008179C6">
        <w:rPr>
          <w:b/>
        </w:rPr>
        <w:t>How will my confidentiality and privacy rights be protected?</w:t>
      </w:r>
    </w:p>
    <w:p w14:paraId="15BB8FF5" w14:textId="5A7C3EA2" w:rsidR="004B67ED" w:rsidRPr="008179C6" w:rsidRDefault="004B67ED" w:rsidP="004B67ED">
      <w:pPr>
        <w:spacing w:line="240" w:lineRule="auto"/>
      </w:pPr>
      <w:r w:rsidRPr="008179C6">
        <w:t>All the information collected during the project will be kept confidential, with</w:t>
      </w:r>
      <w:ins w:id="122" w:author="Cortez, Susan Coursen" w:date="2024-08-27T19:51:00Z" w16du:dateUtc="2024-08-28T00:51:00Z">
        <w:r w:rsidR="00A602B7">
          <w:t xml:space="preserve"> only</w:t>
        </w:r>
      </w:ins>
      <w:r w:rsidRPr="008179C6">
        <w:t xml:space="preserve"> the DNP project manager and the project supervisor having access</w:t>
      </w:r>
      <w:ins w:id="123" w:author="Cortez, Susan Coursen" w:date="2024-08-27T19:51:00Z" w16du:dateUtc="2024-08-28T00:51:00Z">
        <w:r w:rsidR="00A602B7">
          <w:t xml:space="preserve"> to your information</w:t>
        </w:r>
      </w:ins>
      <w:r w:rsidRPr="008179C6">
        <w:t xml:space="preserve">. All the information relevant to the project collected from </w:t>
      </w:r>
      <w:ins w:id="124" w:author="Cortez, Susan Coursen" w:date="2024-08-27T19:51:00Z" w16du:dateUtc="2024-08-28T00:51:00Z">
        <w:r w:rsidR="004778AE">
          <w:t xml:space="preserve">your health record </w:t>
        </w:r>
      </w:ins>
      <w:del w:id="125" w:author="Cortez, Susan Coursen" w:date="2024-08-27T19:51:00Z" w16du:dateUtc="2024-08-28T00:51:00Z">
        <w:r w:rsidRPr="008179C6" w:rsidDel="004778AE">
          <w:delText xml:space="preserve">the </w:delText>
        </w:r>
      </w:del>
      <w:r w:rsidRPr="008179C6">
        <w:t xml:space="preserve">EHR will be de-identified to protect your privacy and confidentiality of your data. Any paper record collected during the project, including </w:t>
      </w:r>
      <w:ins w:id="126" w:author="Cortez, Susan Coursen" w:date="2024-08-27T19:51:00Z" w16du:dateUtc="2024-08-28T00:51:00Z">
        <w:r w:rsidR="004778AE">
          <w:t>your</w:t>
        </w:r>
      </w:ins>
      <w:ins w:id="127" w:author="Cortez, Susan Coursen" w:date="2024-08-27T19:52:00Z" w16du:dateUtc="2024-08-28T00:52:00Z">
        <w:r w:rsidR="004778AE">
          <w:t xml:space="preserve"> responses to the questionnaires</w:t>
        </w:r>
      </w:ins>
      <w:del w:id="128" w:author="Cortez, Susan Coursen" w:date="2024-08-27T19:51:00Z" w16du:dateUtc="2024-08-28T00:51:00Z">
        <w:r w:rsidRPr="008179C6" w:rsidDel="004778AE">
          <w:delText>the PHQ-9</w:delText>
        </w:r>
      </w:del>
      <w:del w:id="129" w:author="Cortez, Susan Coursen" w:date="2024-08-27T19:52:00Z" w16du:dateUtc="2024-08-28T00:52:00Z">
        <w:r w:rsidRPr="008179C6" w:rsidDel="004778AE">
          <w:delText xml:space="preserve"> forms</w:delText>
        </w:r>
      </w:del>
      <w:r w:rsidRPr="008179C6">
        <w:t>, will be entered into your patient chart</w:t>
      </w:r>
      <w:ins w:id="130" w:author="Cortez, Susan Coursen" w:date="2024-08-27T19:52:00Z" w16du:dateUtc="2024-08-28T00:52:00Z">
        <w:r w:rsidR="004B7C6A">
          <w:t>,</w:t>
        </w:r>
      </w:ins>
      <w:r w:rsidRPr="008179C6">
        <w:t xml:space="preserve"> and the paper-based forms </w:t>
      </w:r>
      <w:del w:id="131" w:author="Cortez, Susan Coursen" w:date="2024-08-27T19:52:00Z" w16du:dateUtc="2024-08-28T00:52:00Z">
        <w:r w:rsidRPr="008179C6" w:rsidDel="004B7C6A">
          <w:delText xml:space="preserve">discarded </w:delText>
        </w:r>
      </w:del>
      <w:ins w:id="132" w:author="Cortez, Susan Coursen" w:date="2024-08-27T19:52:00Z" w16du:dateUtc="2024-08-28T00:52:00Z">
        <w:r w:rsidR="004B7C6A">
          <w:t>shredded</w:t>
        </w:r>
        <w:r w:rsidR="004B7C6A" w:rsidRPr="008179C6">
          <w:t xml:space="preserve"> </w:t>
        </w:r>
      </w:ins>
      <w:r w:rsidRPr="008179C6">
        <w:t xml:space="preserve">after entry of the data into </w:t>
      </w:r>
      <w:del w:id="133" w:author="Cortez, Susan Coursen" w:date="2024-08-27T19:52:00Z" w16du:dateUtc="2024-08-28T00:52:00Z">
        <w:r w:rsidRPr="008179C6" w:rsidDel="004B7C6A">
          <w:delText>the EHR</w:delText>
        </w:r>
      </w:del>
      <w:ins w:id="134" w:author="Cortez, Susan Coursen" w:date="2024-08-27T19:52:00Z" w16du:dateUtc="2024-08-28T00:52:00Z">
        <w:r w:rsidR="004B7C6A">
          <w:t>your health chart</w:t>
        </w:r>
      </w:ins>
      <w:r w:rsidRPr="008179C6">
        <w:t>.</w:t>
      </w:r>
    </w:p>
    <w:p w14:paraId="578E6605" w14:textId="77777777" w:rsidR="004B67ED" w:rsidRPr="008179C6" w:rsidRDefault="004B67ED" w:rsidP="004B67ED">
      <w:pPr>
        <w:spacing w:line="240" w:lineRule="auto"/>
      </w:pPr>
      <w:r w:rsidRPr="008179C6">
        <w:rPr>
          <w:b/>
        </w:rPr>
        <w:t>In this project</w:t>
      </w:r>
      <w:r w:rsidRPr="008179C6">
        <w:t>:</w:t>
      </w:r>
    </w:p>
    <w:p w14:paraId="0CECBA9E" w14:textId="77777777" w:rsidR="004B67ED" w:rsidRPr="008179C6" w:rsidRDefault="004B67ED" w:rsidP="004B67ED">
      <w:pPr>
        <w:pStyle w:val="ListParagraph"/>
        <w:numPr>
          <w:ilvl w:val="0"/>
          <w:numId w:val="19"/>
        </w:numPr>
        <w:autoSpaceDE w:val="0"/>
        <w:autoSpaceDN w:val="0"/>
        <w:adjustRightInd w:val="0"/>
        <w:contextualSpacing w:val="0"/>
      </w:pPr>
      <w:r w:rsidRPr="008179C6">
        <w:t xml:space="preserve">Identifiable private information or specimens </w:t>
      </w:r>
      <w:r w:rsidRPr="008179C6">
        <w:rPr>
          <w:i/>
        </w:rPr>
        <w:t>(private information or specimens that can be traced back to you)</w:t>
      </w:r>
      <w:r w:rsidRPr="008179C6">
        <w:t xml:space="preserve"> will be collected:  </w:t>
      </w:r>
    </w:p>
    <w:p w14:paraId="70BFE8FB" w14:textId="77777777" w:rsidR="004B67ED" w:rsidRPr="008179C6" w:rsidRDefault="004B67ED" w:rsidP="004B67ED">
      <w:pPr>
        <w:pStyle w:val="ListParagraph"/>
      </w:pPr>
    </w:p>
    <w:p w14:paraId="0D59DE1F" w14:textId="77777777" w:rsidR="004B67ED" w:rsidRPr="008179C6" w:rsidRDefault="004B67ED" w:rsidP="004B67ED">
      <w:pPr>
        <w:pStyle w:val="ListParagraph"/>
        <w:ind w:firstLine="720"/>
      </w:pPr>
      <w:r w:rsidRPr="008179C6">
        <w:t xml:space="preserve">Yes </w:t>
      </w:r>
      <w:r>
        <w:fldChar w:fldCharType="begin">
          <w:ffData>
            <w:name w:val="Check42"/>
            <w:enabled/>
            <w:calcOnExit w:val="0"/>
            <w:checkBox>
              <w:sizeAuto/>
              <w:default w:val="1"/>
            </w:checkBox>
          </w:ffData>
        </w:fldChar>
      </w:r>
      <w:bookmarkStart w:id="135" w:name="Check42"/>
      <w:r>
        <w:instrText xml:space="preserve"> FORMCHECKBOX </w:instrText>
      </w:r>
      <w:r w:rsidR="008C0DC7">
        <w:fldChar w:fldCharType="separate"/>
      </w:r>
      <w:r>
        <w:fldChar w:fldCharType="end"/>
      </w:r>
      <w:bookmarkEnd w:id="135"/>
      <w:r w:rsidRPr="008179C6">
        <w:tab/>
      </w:r>
      <w:r w:rsidRPr="008179C6">
        <w:tab/>
        <w:t xml:space="preserve">No </w:t>
      </w:r>
      <w:r w:rsidRPr="008179C6">
        <w:fldChar w:fldCharType="begin">
          <w:ffData>
            <w:name w:val="Check43"/>
            <w:enabled/>
            <w:calcOnExit w:val="0"/>
            <w:checkBox>
              <w:sizeAuto/>
              <w:default w:val="0"/>
            </w:checkBox>
          </w:ffData>
        </w:fldChar>
      </w:r>
      <w:bookmarkStart w:id="136" w:name="Check43"/>
      <w:r w:rsidRPr="008179C6">
        <w:instrText xml:space="preserve"> FORMCHECKBOX </w:instrText>
      </w:r>
      <w:r w:rsidR="008C0DC7">
        <w:fldChar w:fldCharType="separate"/>
      </w:r>
      <w:r w:rsidRPr="008179C6">
        <w:fldChar w:fldCharType="end"/>
      </w:r>
      <w:bookmarkEnd w:id="136"/>
    </w:p>
    <w:p w14:paraId="4BAB0555" w14:textId="77777777" w:rsidR="004B67ED" w:rsidRPr="008179C6" w:rsidRDefault="004B67ED" w:rsidP="004B67ED">
      <w:pPr>
        <w:spacing w:line="240" w:lineRule="auto"/>
        <w:ind w:left="720"/>
        <w:contextualSpacing/>
      </w:pPr>
    </w:p>
    <w:p w14:paraId="7AF85EF3" w14:textId="77777777" w:rsidR="004B67ED" w:rsidRPr="008179C6" w:rsidRDefault="004B67ED" w:rsidP="004B67ED">
      <w:pPr>
        <w:spacing w:line="240" w:lineRule="auto"/>
        <w:contextualSpacing/>
        <w:rPr>
          <w:b/>
          <w:i/>
        </w:rPr>
      </w:pPr>
      <w:r w:rsidRPr="008179C6">
        <w:rPr>
          <w:b/>
          <w:i/>
        </w:rPr>
        <w:t>If yes:</w:t>
      </w:r>
    </w:p>
    <w:p w14:paraId="255F7EA6" w14:textId="77777777" w:rsidR="004B67ED" w:rsidRPr="008179C6" w:rsidRDefault="004B67ED" w:rsidP="004B67ED">
      <w:pPr>
        <w:pStyle w:val="ListParagraph"/>
        <w:numPr>
          <w:ilvl w:val="0"/>
          <w:numId w:val="19"/>
        </w:numPr>
        <w:autoSpaceDE w:val="0"/>
        <w:autoSpaceDN w:val="0"/>
        <w:adjustRightInd w:val="0"/>
        <w:contextualSpacing w:val="0"/>
      </w:pPr>
      <w:r w:rsidRPr="008179C6">
        <w:t xml:space="preserve">Identifiable private information or specimens may be used for future quality improvement projects </w:t>
      </w:r>
      <w:r w:rsidRPr="008179C6">
        <w:rPr>
          <w:b/>
          <w:i/>
          <w:u w:val="single"/>
        </w:rPr>
        <w:t>without</w:t>
      </w:r>
      <w:r w:rsidRPr="008179C6">
        <w:t xml:space="preserve"> gaining further permission:    </w:t>
      </w:r>
    </w:p>
    <w:p w14:paraId="5B8A6F35" w14:textId="77777777" w:rsidR="004B67ED" w:rsidRPr="008179C6" w:rsidRDefault="004B67ED" w:rsidP="004B67ED">
      <w:pPr>
        <w:pStyle w:val="ListParagraph"/>
      </w:pPr>
    </w:p>
    <w:p w14:paraId="68D93A57" w14:textId="77777777" w:rsidR="004B67ED" w:rsidRPr="008179C6" w:rsidRDefault="004B67ED" w:rsidP="004B67ED">
      <w:pPr>
        <w:pStyle w:val="ListParagraph"/>
        <w:ind w:firstLine="720"/>
      </w:pPr>
      <w:r w:rsidRPr="008179C6">
        <w:t xml:space="preserve">Yes </w:t>
      </w:r>
      <w:r w:rsidRPr="008179C6">
        <w:fldChar w:fldCharType="begin">
          <w:ffData>
            <w:name w:val="Check42"/>
            <w:enabled/>
            <w:calcOnExit w:val="0"/>
            <w:checkBox>
              <w:sizeAuto/>
              <w:default w:val="0"/>
            </w:checkBox>
          </w:ffData>
        </w:fldChar>
      </w:r>
      <w:r w:rsidRPr="008179C6">
        <w:instrText xml:space="preserve"> FORMCHECKBOX </w:instrText>
      </w:r>
      <w:r w:rsidR="008C0DC7">
        <w:fldChar w:fldCharType="separate"/>
      </w:r>
      <w:r w:rsidRPr="008179C6">
        <w:fldChar w:fldCharType="end"/>
      </w:r>
      <w:r w:rsidRPr="008179C6">
        <w:tab/>
      </w:r>
      <w:r w:rsidRPr="008179C6">
        <w:tab/>
        <w:t xml:space="preserve">No </w:t>
      </w:r>
      <w:r>
        <w:fldChar w:fldCharType="begin">
          <w:ffData>
            <w:name w:val=""/>
            <w:enabled/>
            <w:calcOnExit w:val="0"/>
            <w:checkBox>
              <w:sizeAuto/>
              <w:default w:val="1"/>
            </w:checkBox>
          </w:ffData>
        </w:fldChar>
      </w:r>
      <w:r>
        <w:instrText xml:space="preserve"> FORMCHECKBOX </w:instrText>
      </w:r>
      <w:r w:rsidR="008C0DC7">
        <w:fldChar w:fldCharType="separate"/>
      </w:r>
      <w:r>
        <w:fldChar w:fldCharType="end"/>
      </w:r>
    </w:p>
    <w:p w14:paraId="709FFFA2" w14:textId="77777777" w:rsidR="004B67ED" w:rsidRPr="008179C6" w:rsidRDefault="004B67ED" w:rsidP="004B67ED">
      <w:pPr>
        <w:spacing w:line="240" w:lineRule="auto"/>
      </w:pPr>
    </w:p>
    <w:p w14:paraId="451ED67F" w14:textId="77777777" w:rsidR="004B67ED" w:rsidRPr="008179C6" w:rsidRDefault="004B67ED" w:rsidP="004B67ED">
      <w:pPr>
        <w:pStyle w:val="ListParagraph"/>
        <w:numPr>
          <w:ilvl w:val="0"/>
          <w:numId w:val="19"/>
        </w:numPr>
        <w:autoSpaceDE w:val="0"/>
        <w:autoSpaceDN w:val="0"/>
        <w:adjustRightInd w:val="0"/>
        <w:contextualSpacing w:val="0"/>
      </w:pPr>
      <w:r w:rsidRPr="008179C6">
        <w:t xml:space="preserve">Identifiable private information or specimens may be used for future quality improvement projects, but </w:t>
      </w:r>
      <w:r w:rsidRPr="008179C6">
        <w:rPr>
          <w:b/>
          <w:i/>
          <w:u w:val="single"/>
        </w:rPr>
        <w:t>only</w:t>
      </w:r>
      <w:r w:rsidRPr="008179C6">
        <w:t xml:space="preserve"> with your permission:</w:t>
      </w:r>
    </w:p>
    <w:p w14:paraId="4B17AEA9" w14:textId="77777777" w:rsidR="004B67ED" w:rsidRPr="008179C6" w:rsidRDefault="004B67ED" w:rsidP="004B67ED">
      <w:pPr>
        <w:pStyle w:val="ListParagraph"/>
      </w:pPr>
    </w:p>
    <w:p w14:paraId="66947224" w14:textId="77777777" w:rsidR="004B67ED" w:rsidRPr="008179C6" w:rsidRDefault="004B67ED" w:rsidP="004B67ED">
      <w:pPr>
        <w:pStyle w:val="ListParagraph"/>
        <w:ind w:firstLine="720"/>
      </w:pPr>
      <w:r w:rsidRPr="008179C6">
        <w:t xml:space="preserve">Yes </w:t>
      </w:r>
      <w:r>
        <w:fldChar w:fldCharType="begin">
          <w:ffData>
            <w:name w:val=""/>
            <w:enabled/>
            <w:calcOnExit w:val="0"/>
            <w:checkBox>
              <w:sizeAuto/>
              <w:default w:val="0"/>
            </w:checkBox>
          </w:ffData>
        </w:fldChar>
      </w:r>
      <w:r>
        <w:instrText xml:space="preserve"> FORMCHECKBOX </w:instrText>
      </w:r>
      <w:r w:rsidR="008C0DC7">
        <w:fldChar w:fldCharType="separate"/>
      </w:r>
      <w:r>
        <w:fldChar w:fldCharType="end"/>
      </w:r>
      <w:r w:rsidRPr="008179C6">
        <w:t xml:space="preserve">   </w:t>
      </w:r>
      <w:r w:rsidRPr="008179C6">
        <w:tab/>
        <w:t xml:space="preserve">No </w:t>
      </w:r>
      <w:r>
        <w:fldChar w:fldCharType="begin">
          <w:ffData>
            <w:name w:val=""/>
            <w:enabled/>
            <w:calcOnExit w:val="0"/>
            <w:checkBox>
              <w:sizeAuto/>
              <w:default w:val="1"/>
            </w:checkBox>
          </w:ffData>
        </w:fldChar>
      </w:r>
      <w:r>
        <w:instrText xml:space="preserve"> FORMCHECKBOX </w:instrText>
      </w:r>
      <w:r w:rsidR="008C0DC7">
        <w:fldChar w:fldCharType="separate"/>
      </w:r>
      <w:r>
        <w:fldChar w:fldCharType="end"/>
      </w:r>
    </w:p>
    <w:p w14:paraId="67EBCCBB" w14:textId="77777777" w:rsidR="004B67ED" w:rsidRPr="008179C6" w:rsidRDefault="004B67ED" w:rsidP="004B67ED">
      <w:pPr>
        <w:pStyle w:val="ListParagraph"/>
        <w:ind w:firstLine="720"/>
      </w:pPr>
    </w:p>
    <w:p w14:paraId="5C1A1339" w14:textId="77777777" w:rsidR="004B67ED" w:rsidRPr="008179C6" w:rsidRDefault="004B67ED" w:rsidP="004B67ED">
      <w:pPr>
        <w:pStyle w:val="ListParagraph"/>
        <w:numPr>
          <w:ilvl w:val="0"/>
          <w:numId w:val="19"/>
        </w:numPr>
        <w:autoSpaceDE w:val="0"/>
        <w:autoSpaceDN w:val="0"/>
        <w:adjustRightInd w:val="0"/>
        <w:contextualSpacing w:val="0"/>
      </w:pPr>
      <w:r w:rsidRPr="008179C6">
        <w:t xml:space="preserve">Identifiable private information or specimens </w:t>
      </w:r>
      <w:r w:rsidRPr="008179C6">
        <w:rPr>
          <w:b/>
          <w:i/>
          <w:u w:val="single"/>
        </w:rPr>
        <w:t>will not</w:t>
      </w:r>
      <w:r w:rsidRPr="008179C6">
        <w:t xml:space="preserve"> be used for future quality improvement projects:</w:t>
      </w:r>
    </w:p>
    <w:p w14:paraId="6F60641F" w14:textId="77777777" w:rsidR="004B67ED" w:rsidRPr="008179C6" w:rsidRDefault="004B67ED" w:rsidP="004B67ED">
      <w:pPr>
        <w:pStyle w:val="ListParagraph"/>
      </w:pPr>
    </w:p>
    <w:p w14:paraId="5FEDE11C" w14:textId="77777777" w:rsidR="004B67ED" w:rsidRPr="008179C6" w:rsidRDefault="004B67ED" w:rsidP="004B67ED">
      <w:pPr>
        <w:pStyle w:val="ListParagraph"/>
        <w:ind w:firstLine="720"/>
      </w:pPr>
      <w:r w:rsidRPr="008179C6">
        <w:t xml:space="preserve">Yes </w:t>
      </w:r>
      <w:r w:rsidRPr="008179C6">
        <w:fldChar w:fldCharType="begin">
          <w:ffData>
            <w:name w:val="Check42"/>
            <w:enabled/>
            <w:calcOnExit w:val="0"/>
            <w:checkBox>
              <w:sizeAuto/>
              <w:default w:val="0"/>
            </w:checkBox>
          </w:ffData>
        </w:fldChar>
      </w:r>
      <w:r w:rsidRPr="008179C6">
        <w:instrText xml:space="preserve"> FORMCHECKBOX </w:instrText>
      </w:r>
      <w:r w:rsidR="008C0DC7">
        <w:fldChar w:fldCharType="separate"/>
      </w:r>
      <w:r w:rsidRPr="008179C6">
        <w:fldChar w:fldCharType="end"/>
      </w:r>
      <w:r w:rsidRPr="008179C6">
        <w:t xml:space="preserve">   </w:t>
      </w:r>
      <w:r w:rsidRPr="008179C6">
        <w:tab/>
        <w:t xml:space="preserve">No </w:t>
      </w:r>
      <w:r>
        <w:fldChar w:fldCharType="begin">
          <w:ffData>
            <w:name w:val=""/>
            <w:enabled/>
            <w:calcOnExit w:val="0"/>
            <w:checkBox>
              <w:sizeAuto/>
              <w:default w:val="1"/>
            </w:checkBox>
          </w:ffData>
        </w:fldChar>
      </w:r>
      <w:r>
        <w:instrText xml:space="preserve"> FORMCHECKBOX </w:instrText>
      </w:r>
      <w:r w:rsidR="008C0DC7">
        <w:fldChar w:fldCharType="separate"/>
      </w:r>
      <w:r>
        <w:fldChar w:fldCharType="end"/>
      </w:r>
    </w:p>
    <w:p w14:paraId="43E1E615" w14:textId="77777777" w:rsidR="004B67ED" w:rsidRPr="008179C6" w:rsidRDefault="004B67ED" w:rsidP="004B67ED">
      <w:pPr>
        <w:spacing w:line="240" w:lineRule="auto"/>
      </w:pPr>
    </w:p>
    <w:p w14:paraId="4C449795" w14:textId="77777777" w:rsidR="004B67ED" w:rsidRPr="008179C6" w:rsidRDefault="004B67ED" w:rsidP="004B67ED">
      <w:pPr>
        <w:spacing w:line="240" w:lineRule="auto"/>
        <w:rPr>
          <w:b/>
        </w:rPr>
      </w:pPr>
      <w:r w:rsidRPr="008179C6">
        <w:rPr>
          <w:b/>
        </w:rPr>
        <w:t>Who do I contact for any questions about this project?</w:t>
      </w:r>
    </w:p>
    <w:p w14:paraId="7E7814CE" w14:textId="77777777" w:rsidR="004B67ED" w:rsidRPr="008179C6" w:rsidRDefault="004B67ED" w:rsidP="004B67ED">
      <w:pPr>
        <w:spacing w:line="240" w:lineRule="auto"/>
      </w:pPr>
      <w:r w:rsidRPr="008179C6">
        <w:t>In case</w:t>
      </w:r>
      <w:r>
        <w:t xml:space="preserve"> of questions about the project, you may contact the DNP Project Manager, Chinyere Uzoukwu on </w:t>
      </w:r>
      <w:hyperlink r:id="rId50" w:history="1">
        <w:r w:rsidRPr="00D70DE9">
          <w:rPr>
            <w:rStyle w:val="Hyperlink"/>
          </w:rPr>
          <w:t>ceu1229@yahoo.com</w:t>
        </w:r>
      </w:hyperlink>
      <w:r>
        <w:t xml:space="preserve"> or the project supervisor, Dr. Chuks </w:t>
      </w:r>
      <w:proofErr w:type="spellStart"/>
      <w:r>
        <w:t>Nwaulu</w:t>
      </w:r>
      <w:proofErr w:type="spellEnd"/>
      <w:r>
        <w:t xml:space="preserve"> on </w:t>
      </w:r>
      <w:hyperlink r:id="rId51" w:history="1">
        <w:r w:rsidRPr="00D70DE9">
          <w:rPr>
            <w:rStyle w:val="Hyperlink"/>
          </w:rPr>
          <w:t>legacymedcal2020@gmail.com</w:t>
        </w:r>
      </w:hyperlink>
      <w:r>
        <w:t xml:space="preserve"> </w:t>
      </w:r>
    </w:p>
    <w:p w14:paraId="5FC30F55" w14:textId="77777777" w:rsidR="004B67ED" w:rsidRPr="008179C6" w:rsidRDefault="004B67ED" w:rsidP="004B67ED">
      <w:pPr>
        <w:spacing w:line="240" w:lineRule="auto"/>
        <w:rPr>
          <w:b/>
        </w:rPr>
      </w:pPr>
      <w:r w:rsidRPr="008179C6">
        <w:rPr>
          <w:b/>
        </w:rPr>
        <w:t>Is there anything else I need to know?</w:t>
      </w:r>
    </w:p>
    <w:p w14:paraId="59300A51" w14:textId="77777777" w:rsidR="004B67ED" w:rsidRPr="008179C6" w:rsidRDefault="004B67ED" w:rsidP="004B67ED">
      <w:pPr>
        <w:spacing w:line="240" w:lineRule="auto"/>
      </w:pPr>
      <w:r>
        <w:lastRenderedPageBreak/>
        <w:t xml:space="preserve">You may request a copy of your PHQ-9 form by directly contacting the DNP Project Manager or project supervisor. </w:t>
      </w:r>
    </w:p>
    <w:p w14:paraId="2308A87C" w14:textId="77777777" w:rsidR="004B67ED" w:rsidRPr="008179C6" w:rsidRDefault="004B67ED" w:rsidP="004B67ED">
      <w:pPr>
        <w:spacing w:line="240" w:lineRule="auto"/>
        <w:rPr>
          <w:b/>
        </w:rPr>
      </w:pPr>
      <w:r w:rsidRPr="008179C6">
        <w:rPr>
          <w:b/>
        </w:rPr>
        <w:t xml:space="preserve">What are my rights? </w:t>
      </w:r>
    </w:p>
    <w:p w14:paraId="1E345578" w14:textId="77777777" w:rsidR="004B67ED" w:rsidRPr="008179C6" w:rsidRDefault="004B67ED" w:rsidP="004B67ED">
      <w:pPr>
        <w:pStyle w:val="ListParagraph"/>
        <w:numPr>
          <w:ilvl w:val="0"/>
          <w:numId w:val="18"/>
        </w:numPr>
        <w:autoSpaceDE w:val="0"/>
        <w:autoSpaceDN w:val="0"/>
        <w:adjustRightInd w:val="0"/>
        <w:contextualSpacing w:val="0"/>
      </w:pPr>
      <w:r w:rsidRPr="008179C6">
        <w:t xml:space="preserve">If you choose to be in this project, you have the right to be treated with respect, including respect for your decision to stop being in the project. </w:t>
      </w:r>
    </w:p>
    <w:p w14:paraId="58BFADD1" w14:textId="77777777" w:rsidR="004B67ED" w:rsidRPr="008179C6" w:rsidRDefault="004B67ED" w:rsidP="004B67ED">
      <w:pPr>
        <w:pStyle w:val="ListParagraph"/>
        <w:numPr>
          <w:ilvl w:val="0"/>
          <w:numId w:val="18"/>
        </w:numPr>
        <w:autoSpaceDE w:val="0"/>
        <w:autoSpaceDN w:val="0"/>
        <w:adjustRightInd w:val="0"/>
        <w:contextualSpacing w:val="0"/>
      </w:pPr>
      <w:r w:rsidRPr="008179C6">
        <w:t xml:space="preserve">You are free to stop being in the project at any time. </w:t>
      </w:r>
    </w:p>
    <w:p w14:paraId="4C7C00DE" w14:textId="77777777" w:rsidR="004B67ED" w:rsidRPr="008179C6" w:rsidRDefault="004B67ED" w:rsidP="004B67ED">
      <w:pPr>
        <w:pStyle w:val="ListParagraph"/>
        <w:numPr>
          <w:ilvl w:val="0"/>
          <w:numId w:val="18"/>
        </w:numPr>
        <w:autoSpaceDE w:val="0"/>
        <w:autoSpaceDN w:val="0"/>
        <w:adjustRightInd w:val="0"/>
        <w:contextualSpacing w:val="0"/>
      </w:pPr>
      <w:r w:rsidRPr="008179C6">
        <w:t xml:space="preserve">Choosing not to be in this project or to stop being in this project will not result in any penalty to you or loss of benefits to which you are otherwise entitled. </w:t>
      </w:r>
    </w:p>
    <w:p w14:paraId="4C3A2B99" w14:textId="77777777" w:rsidR="004B67ED" w:rsidRPr="008179C6" w:rsidRDefault="004B67ED" w:rsidP="004B67ED">
      <w:pPr>
        <w:pStyle w:val="ListParagraph"/>
        <w:numPr>
          <w:ilvl w:val="0"/>
          <w:numId w:val="18"/>
        </w:numPr>
        <w:autoSpaceDE w:val="0"/>
        <w:autoSpaceDN w:val="0"/>
        <w:adjustRightInd w:val="0"/>
        <w:contextualSpacing w:val="0"/>
      </w:pPr>
      <w:r w:rsidRPr="008179C6">
        <w:t xml:space="preserve">You will be given any information that either the project manager or the IRB reasonably believes is important to your choice about </w:t>
      </w:r>
      <w:proofErr w:type="gramStart"/>
      <w:r w:rsidRPr="008179C6">
        <w:t>whether or not</w:t>
      </w:r>
      <w:proofErr w:type="gramEnd"/>
      <w:r w:rsidRPr="008179C6">
        <w:t xml:space="preserve"> to be in this project.</w:t>
      </w:r>
    </w:p>
    <w:p w14:paraId="6EA77C73" w14:textId="77777777" w:rsidR="004B67ED" w:rsidRPr="008179C6" w:rsidRDefault="004B67ED" w:rsidP="004B67ED">
      <w:pPr>
        <w:pStyle w:val="ListParagraph"/>
        <w:numPr>
          <w:ilvl w:val="0"/>
          <w:numId w:val="18"/>
        </w:numPr>
        <w:autoSpaceDE w:val="0"/>
        <w:autoSpaceDN w:val="0"/>
        <w:adjustRightInd w:val="0"/>
        <w:contextualSpacing w:val="0"/>
      </w:pPr>
      <w:r w:rsidRPr="008179C6">
        <w:rPr>
          <w:color w:val="201F1E"/>
          <w:shd w:val="clear" w:color="auto" w:fill="FFFFFF"/>
        </w:rPr>
        <w:t>We will make every effort to keep information obtained as part of this project confidential. However, information about abuse or neglect may be required to be reported to the appropriate local or state agency in accordance with applicable law.</w:t>
      </w:r>
    </w:p>
    <w:p w14:paraId="2A5E28E3" w14:textId="77777777" w:rsidR="004B67ED" w:rsidRPr="008179C6" w:rsidRDefault="004B67ED" w:rsidP="004B67ED">
      <w:pPr>
        <w:pStyle w:val="ListParagraph"/>
        <w:numPr>
          <w:ilvl w:val="0"/>
          <w:numId w:val="18"/>
        </w:numPr>
        <w:autoSpaceDE w:val="0"/>
        <w:autoSpaceDN w:val="0"/>
        <w:adjustRightInd w:val="0"/>
        <w:contextualSpacing w:val="0"/>
      </w:pPr>
      <w:r w:rsidRPr="008179C6">
        <w:t>If you want to speak with someone who is not directly involved in this project, or if you have questions about your rights as a participant, contact the DNP Program Dean </w:t>
      </w:r>
      <w:hyperlink r:id="rId52" w:tgtFrame="_blank" w:history="1">
        <w:r w:rsidRPr="008179C6">
          <w:rPr>
            <w:rStyle w:val="Hyperlink"/>
            <w:rFonts w:eastAsiaTheme="majorEastAsia"/>
          </w:rPr>
          <w:t>dnpdean@chamberlain.edu</w:t>
        </w:r>
      </w:hyperlink>
      <w:r w:rsidRPr="008179C6">
        <w:t>.</w:t>
      </w:r>
    </w:p>
    <w:p w14:paraId="79534F86" w14:textId="77777777" w:rsidR="004B67ED" w:rsidRPr="008179C6" w:rsidRDefault="004B67ED" w:rsidP="004B67ED">
      <w:pPr>
        <w:pStyle w:val="ListParagraph"/>
      </w:pPr>
    </w:p>
    <w:p w14:paraId="0C1EB754" w14:textId="77777777" w:rsidR="004B67ED" w:rsidRPr="008179C6" w:rsidRDefault="004B67ED" w:rsidP="004B67ED">
      <w:pPr>
        <w:spacing w:line="240" w:lineRule="auto"/>
      </w:pPr>
      <w:r w:rsidRPr="008179C6">
        <w:rPr>
          <w:bCs/>
        </w:rPr>
        <w:t>The following project has been reviewed by the Chamberlain College of Nursing and prescreened as a practice-change/ quality improvement project in collaboration with the Chamberlain University Institutional Review Board.</w:t>
      </w:r>
    </w:p>
    <w:p w14:paraId="116BB782" w14:textId="77777777" w:rsidR="004B67ED" w:rsidRDefault="004B67ED" w:rsidP="004B67ED">
      <w:pPr>
        <w:spacing w:line="240" w:lineRule="auto"/>
        <w:rPr>
          <w:ins w:id="137" w:author="Cortez, Susan Coursen" w:date="2024-08-27T19:52:00Z" w16du:dateUtc="2024-08-28T00:52:00Z"/>
          <w:i/>
        </w:rPr>
      </w:pPr>
      <w:r w:rsidRPr="008179C6">
        <w:rPr>
          <w:i/>
        </w:rPr>
        <w:t>(If Applicable)</w:t>
      </w:r>
    </w:p>
    <w:p w14:paraId="312F9A29" w14:textId="77777777" w:rsidR="004B7C6A" w:rsidRPr="008179C6" w:rsidRDefault="004B7C6A" w:rsidP="004B67ED">
      <w:pPr>
        <w:spacing w:line="240" w:lineRule="auto"/>
        <w:rPr>
          <w:i/>
        </w:rPr>
      </w:pPr>
    </w:p>
    <w:p w14:paraId="6C6BAD39" w14:textId="77777777" w:rsidR="004B67ED" w:rsidRPr="008179C6" w:rsidRDefault="004B67ED" w:rsidP="004B67ED">
      <w:pPr>
        <w:spacing w:line="240" w:lineRule="auto"/>
      </w:pPr>
      <w:r w:rsidRPr="008179C6">
        <w:t xml:space="preserve">I give permission for photographs or videotapes of me to be used in this project: </w:t>
      </w:r>
    </w:p>
    <w:p w14:paraId="79E149FB" w14:textId="77777777" w:rsidR="004B67ED" w:rsidRPr="008179C6" w:rsidRDefault="004B67ED" w:rsidP="004B67ED">
      <w:pPr>
        <w:spacing w:line="240" w:lineRule="auto"/>
      </w:pPr>
      <w:r w:rsidRPr="008179C6">
        <w:t xml:space="preserve"> __________ (initials) </w:t>
      </w:r>
    </w:p>
    <w:p w14:paraId="52E02023" w14:textId="77777777" w:rsidR="004B67ED" w:rsidRPr="008179C6" w:rsidRDefault="004B67ED" w:rsidP="004B67ED">
      <w:pPr>
        <w:spacing w:line="240" w:lineRule="auto"/>
      </w:pPr>
      <w:r w:rsidRPr="008179C6">
        <w:rPr>
          <w:b/>
        </w:rPr>
        <w:t>I DO NOT</w:t>
      </w:r>
      <w:r w:rsidRPr="008179C6">
        <w:t xml:space="preserve"> give permission for photographs or videotapes of me to be used in this project: </w:t>
      </w:r>
    </w:p>
    <w:p w14:paraId="7B3DC597" w14:textId="77777777" w:rsidR="004B67ED" w:rsidRPr="008179C6" w:rsidRDefault="004B67ED" w:rsidP="004B67ED">
      <w:pPr>
        <w:spacing w:line="240" w:lineRule="auto"/>
      </w:pPr>
      <w:r w:rsidRPr="008179C6">
        <w:t>___________ (initials)</w:t>
      </w:r>
    </w:p>
    <w:p w14:paraId="0BD21AC2" w14:textId="77777777" w:rsidR="004B67ED" w:rsidRDefault="004B67ED" w:rsidP="004B67ED">
      <w:pPr>
        <w:spacing w:line="240" w:lineRule="auto"/>
        <w:rPr>
          <w:ins w:id="138" w:author="Cortez, Susan Coursen" w:date="2024-08-27T19:52:00Z" w16du:dateUtc="2024-08-28T00:52:00Z"/>
        </w:rPr>
      </w:pPr>
    </w:p>
    <w:p w14:paraId="41C721EA" w14:textId="77777777" w:rsidR="004B7C6A" w:rsidRPr="008179C6" w:rsidRDefault="004B7C6A" w:rsidP="004B67ED">
      <w:pPr>
        <w:spacing w:line="240" w:lineRule="auto"/>
      </w:pPr>
    </w:p>
    <w:p w14:paraId="16594358" w14:textId="77777777" w:rsidR="004B67ED" w:rsidRPr="008179C6" w:rsidRDefault="004B67ED" w:rsidP="004B67ED">
      <w:pPr>
        <w:spacing w:line="240" w:lineRule="auto"/>
      </w:pPr>
      <w:r w:rsidRPr="008179C6">
        <w:t xml:space="preserve">I have read this </w:t>
      </w:r>
      <w:proofErr w:type="gramStart"/>
      <w:r w:rsidRPr="008179C6">
        <w:t>form</w:t>
      </w:r>
      <w:proofErr w:type="gramEnd"/>
      <w:r w:rsidRPr="008179C6">
        <w:t xml:space="preserve"> and the project has been explained to me. I have been given the opportunity to ask questions and my questions have been answered. If I have additional questions, I have been told whom to contact. I agree to participate in the project described above and will receive a copy of this consent form after I sign it.</w:t>
      </w:r>
    </w:p>
    <w:p w14:paraId="797949A7" w14:textId="77777777" w:rsidR="004B67ED" w:rsidRDefault="004B67ED" w:rsidP="004B67ED">
      <w:pPr>
        <w:spacing w:line="240" w:lineRule="auto"/>
        <w:rPr>
          <w:ins w:id="139" w:author="Cortez, Susan Coursen" w:date="2024-08-27T19:52:00Z" w16du:dateUtc="2024-08-28T00:52:00Z"/>
        </w:rPr>
      </w:pPr>
    </w:p>
    <w:p w14:paraId="6B4EE140" w14:textId="77777777" w:rsidR="004B7C6A" w:rsidRPr="008179C6" w:rsidRDefault="004B7C6A" w:rsidP="004B67ED">
      <w:pPr>
        <w:spacing w:line="240" w:lineRule="auto"/>
      </w:pPr>
    </w:p>
    <w:p w14:paraId="3D0B7ED5" w14:textId="77777777" w:rsidR="004B67ED" w:rsidRPr="008179C6" w:rsidRDefault="004B67ED" w:rsidP="004B67ED">
      <w:pPr>
        <w:spacing w:line="240" w:lineRule="auto"/>
      </w:pPr>
      <w:r w:rsidRPr="008179C6">
        <w:t xml:space="preserve">______________________                 </w:t>
      </w:r>
      <w:r w:rsidRPr="008179C6">
        <w:tab/>
        <w:t xml:space="preserve">___________________________ </w:t>
      </w:r>
    </w:p>
    <w:p w14:paraId="7D0D9242" w14:textId="77777777" w:rsidR="004B67ED" w:rsidRPr="008179C6" w:rsidRDefault="004B67ED" w:rsidP="004B67ED">
      <w:pPr>
        <w:spacing w:line="240" w:lineRule="auto"/>
        <w:contextualSpacing/>
      </w:pPr>
      <w:r w:rsidRPr="008179C6">
        <w:t>Signature of Participant</w:t>
      </w:r>
      <w:r w:rsidRPr="008179C6">
        <w:tab/>
      </w:r>
      <w:r w:rsidRPr="008179C6">
        <w:tab/>
      </w:r>
      <w:r w:rsidRPr="008179C6">
        <w:tab/>
        <w:t xml:space="preserve">Date  </w:t>
      </w:r>
    </w:p>
    <w:p w14:paraId="0CB0E8DD" w14:textId="77777777" w:rsidR="004B67ED" w:rsidRPr="008179C6" w:rsidRDefault="004B67ED" w:rsidP="004B67ED">
      <w:pPr>
        <w:spacing w:line="240" w:lineRule="auto"/>
      </w:pPr>
    </w:p>
    <w:p w14:paraId="7CDAEEAC" w14:textId="77777777" w:rsidR="004B67ED" w:rsidRDefault="004B67ED" w:rsidP="004B67ED">
      <w:pPr>
        <w:pStyle w:val="BodyText"/>
      </w:pPr>
    </w:p>
    <w:p w14:paraId="716226C0" w14:textId="77777777" w:rsidR="004B67ED" w:rsidRDefault="004B67ED" w:rsidP="004B67ED">
      <w:pPr>
        <w:pStyle w:val="BodyText"/>
      </w:pPr>
    </w:p>
    <w:p w14:paraId="02C548E0" w14:textId="77777777" w:rsidR="004B67ED" w:rsidRDefault="004B67ED" w:rsidP="004B67ED">
      <w:pPr>
        <w:pStyle w:val="BodyText"/>
      </w:pPr>
    </w:p>
    <w:p w14:paraId="62A36A11" w14:textId="77777777" w:rsidR="004B67ED" w:rsidRDefault="004B67ED" w:rsidP="004B67ED">
      <w:pPr>
        <w:pStyle w:val="BodyText"/>
      </w:pPr>
    </w:p>
    <w:p w14:paraId="6B61792F" w14:textId="77777777" w:rsidR="004B67ED" w:rsidRDefault="004B67ED" w:rsidP="004B67ED">
      <w:pPr>
        <w:pStyle w:val="BodyText"/>
      </w:pPr>
    </w:p>
    <w:p w14:paraId="77153E97" w14:textId="77777777" w:rsidR="004B67ED" w:rsidRDefault="004B67ED" w:rsidP="004B67ED">
      <w:pPr>
        <w:pStyle w:val="BodyText"/>
      </w:pPr>
    </w:p>
    <w:p w14:paraId="2F9130AF" w14:textId="77777777" w:rsidR="004B67ED" w:rsidRDefault="004B67ED" w:rsidP="004B67ED">
      <w:pPr>
        <w:pStyle w:val="BodyText"/>
      </w:pPr>
    </w:p>
    <w:p w14:paraId="1EF3E6A8" w14:textId="77777777" w:rsidR="004B67ED" w:rsidRDefault="004B67ED" w:rsidP="004B67ED">
      <w:pPr>
        <w:pStyle w:val="BodyText"/>
      </w:pPr>
    </w:p>
    <w:p w14:paraId="2FAC1A60" w14:textId="77777777" w:rsidR="004B67ED" w:rsidRDefault="004B67ED" w:rsidP="004B67ED">
      <w:pPr>
        <w:pStyle w:val="BodyText"/>
      </w:pPr>
    </w:p>
    <w:p w14:paraId="20F22425" w14:textId="77777777" w:rsidR="004B67ED" w:rsidRDefault="004B67ED" w:rsidP="004B67ED">
      <w:pPr>
        <w:pStyle w:val="BodyText"/>
      </w:pPr>
    </w:p>
    <w:p w14:paraId="08C63C79" w14:textId="77777777" w:rsidR="004B67ED" w:rsidRPr="00B52763" w:rsidRDefault="004B67ED" w:rsidP="004B67ED">
      <w:pPr>
        <w:suppressAutoHyphens w:val="0"/>
        <w:spacing w:after="160" w:line="259" w:lineRule="auto"/>
        <w:jc w:val="center"/>
        <w:rPr>
          <w:b/>
          <w:bCs/>
        </w:rPr>
      </w:pPr>
      <w:r w:rsidRPr="00B52763">
        <w:rPr>
          <w:b/>
          <w:bCs/>
        </w:rPr>
        <w:t xml:space="preserve">Appendix D </w:t>
      </w:r>
    </w:p>
    <w:p w14:paraId="712E2595" w14:textId="35D5A4B9" w:rsidR="007D6362" w:rsidRPr="00B83EDB" w:rsidRDefault="00C77054" w:rsidP="007D6362">
      <w:pPr>
        <w:pStyle w:val="Heading1"/>
      </w:pPr>
      <w:r w:rsidRPr="00B83EDB">
        <w:t>Plan for Education Offering</w:t>
      </w:r>
      <w:bookmarkEnd w:id="76"/>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9"/>
        <w:gridCol w:w="1963"/>
        <w:gridCol w:w="1692"/>
        <w:gridCol w:w="1736"/>
        <w:gridCol w:w="1886"/>
      </w:tblGrid>
      <w:tr w:rsidR="00202C08" w:rsidRPr="00AB0845" w14:paraId="47BC9521" w14:textId="77777777" w:rsidTr="003D406C">
        <w:tc>
          <w:tcPr>
            <w:tcW w:w="975" w:type="pct"/>
            <w:vAlign w:val="center"/>
          </w:tcPr>
          <w:p w14:paraId="4327BA27" w14:textId="77777777" w:rsidR="00202C08" w:rsidRPr="00AB0845" w:rsidRDefault="00202C08" w:rsidP="00BF16FC">
            <w:pPr>
              <w:spacing w:line="240" w:lineRule="auto"/>
              <w:jc w:val="center"/>
              <w:rPr>
                <w:b/>
              </w:rPr>
            </w:pPr>
            <w:r w:rsidRPr="00AB0845">
              <w:rPr>
                <w:b/>
              </w:rPr>
              <w:t>OBJECTIVES</w:t>
            </w:r>
          </w:p>
        </w:tc>
        <w:tc>
          <w:tcPr>
            <w:tcW w:w="975" w:type="pct"/>
            <w:vAlign w:val="center"/>
          </w:tcPr>
          <w:p w14:paraId="661D30AC" w14:textId="77777777" w:rsidR="00202C08" w:rsidRPr="00AB0845" w:rsidRDefault="00202C08" w:rsidP="00BF16FC">
            <w:pPr>
              <w:spacing w:line="240" w:lineRule="auto"/>
              <w:jc w:val="center"/>
              <w:rPr>
                <w:b/>
              </w:rPr>
            </w:pPr>
            <w:r w:rsidRPr="00AB0845">
              <w:rPr>
                <w:b/>
              </w:rPr>
              <w:t>CONTENT (Topics)</w:t>
            </w:r>
          </w:p>
        </w:tc>
        <w:tc>
          <w:tcPr>
            <w:tcW w:w="975" w:type="pct"/>
            <w:vAlign w:val="center"/>
          </w:tcPr>
          <w:p w14:paraId="08E133C5" w14:textId="77777777" w:rsidR="00202C08" w:rsidRPr="00AB0845" w:rsidRDefault="00202C08" w:rsidP="00BF16FC">
            <w:pPr>
              <w:spacing w:line="240" w:lineRule="auto"/>
              <w:jc w:val="center"/>
              <w:rPr>
                <w:b/>
              </w:rPr>
            </w:pPr>
            <w:r w:rsidRPr="00AB0845">
              <w:rPr>
                <w:b/>
              </w:rPr>
              <w:t>TEACHING METHODS</w:t>
            </w:r>
          </w:p>
        </w:tc>
        <w:tc>
          <w:tcPr>
            <w:tcW w:w="975" w:type="pct"/>
          </w:tcPr>
          <w:p w14:paraId="428BB4A7" w14:textId="77777777" w:rsidR="00202C08" w:rsidRPr="00AB0845" w:rsidRDefault="00202C08" w:rsidP="00BF16FC">
            <w:pPr>
              <w:spacing w:line="240" w:lineRule="auto"/>
              <w:jc w:val="center"/>
              <w:rPr>
                <w:b/>
              </w:rPr>
            </w:pPr>
            <w:r w:rsidRPr="00AB0845">
              <w:rPr>
                <w:b/>
              </w:rPr>
              <w:t>TIMEFRAME</w:t>
            </w:r>
          </w:p>
        </w:tc>
        <w:tc>
          <w:tcPr>
            <w:tcW w:w="1098" w:type="pct"/>
          </w:tcPr>
          <w:p w14:paraId="049E4B54" w14:textId="77777777" w:rsidR="00202C08" w:rsidRPr="00AB0845" w:rsidRDefault="00202C08" w:rsidP="00BF16FC">
            <w:pPr>
              <w:spacing w:line="240" w:lineRule="auto"/>
              <w:jc w:val="center"/>
              <w:rPr>
                <w:b/>
              </w:rPr>
            </w:pPr>
            <w:r w:rsidRPr="00AB0845">
              <w:rPr>
                <w:b/>
              </w:rPr>
              <w:t>EVALUATION METHOD</w:t>
            </w:r>
          </w:p>
        </w:tc>
      </w:tr>
      <w:tr w:rsidR="00202C08" w:rsidRPr="00D60956" w14:paraId="5E0D8063" w14:textId="77777777" w:rsidTr="003D406C">
        <w:trPr>
          <w:trHeight w:val="710"/>
        </w:trPr>
        <w:tc>
          <w:tcPr>
            <w:tcW w:w="975" w:type="pct"/>
          </w:tcPr>
          <w:p w14:paraId="0E231236" w14:textId="746CBE2F" w:rsidR="00202C08" w:rsidRDefault="00573F1E" w:rsidP="00BF16FC">
            <w:pPr>
              <w:spacing w:line="240" w:lineRule="auto"/>
            </w:pPr>
            <w:r>
              <w:t>By the conclusion of the module, participants will be able to:</w:t>
            </w:r>
          </w:p>
          <w:p w14:paraId="0AC90B49" w14:textId="1BF576B4" w:rsidR="00410FD4" w:rsidRDefault="00410FD4" w:rsidP="00BF16FC">
            <w:pPr>
              <w:pStyle w:val="ListParagraph"/>
              <w:numPr>
                <w:ilvl w:val="0"/>
                <w:numId w:val="20"/>
              </w:numPr>
            </w:pPr>
            <w:r>
              <w:t>Explicate the factors that</w:t>
            </w:r>
            <w:r w:rsidR="008C383E">
              <w:t xml:space="preserve"> that result in depression</w:t>
            </w:r>
          </w:p>
          <w:p w14:paraId="32D78912" w14:textId="32D0FA11" w:rsidR="008C383E" w:rsidRDefault="008C383E" w:rsidP="00BF16FC">
            <w:pPr>
              <w:pStyle w:val="ListParagraph"/>
              <w:numPr>
                <w:ilvl w:val="0"/>
                <w:numId w:val="20"/>
              </w:numPr>
            </w:pPr>
            <w:r>
              <w:t>Understand the effects if thoughts on depression</w:t>
            </w:r>
          </w:p>
          <w:p w14:paraId="6F871968" w14:textId="65A5365A" w:rsidR="00573F1E" w:rsidRPr="00D60956" w:rsidRDefault="00573F1E" w:rsidP="00BF16FC">
            <w:pPr>
              <w:spacing w:line="240" w:lineRule="auto"/>
            </w:pPr>
          </w:p>
        </w:tc>
        <w:tc>
          <w:tcPr>
            <w:tcW w:w="975" w:type="pct"/>
          </w:tcPr>
          <w:p w14:paraId="554D6E1E" w14:textId="77777777" w:rsidR="00202C08" w:rsidRDefault="008C383E" w:rsidP="00BF16FC">
            <w:pPr>
              <w:spacing w:line="240" w:lineRule="auto"/>
            </w:pPr>
            <w:r>
              <w:t>Common causes of depression</w:t>
            </w:r>
          </w:p>
          <w:p w14:paraId="061BEAAD" w14:textId="77777777" w:rsidR="008C383E" w:rsidRDefault="008C383E" w:rsidP="00BF16FC">
            <w:pPr>
              <w:spacing w:line="240" w:lineRule="auto"/>
            </w:pPr>
          </w:p>
          <w:p w14:paraId="6F96F79D" w14:textId="2C8BB142" w:rsidR="008C383E" w:rsidRPr="00EF719B" w:rsidRDefault="008C383E" w:rsidP="00BF16FC">
            <w:pPr>
              <w:spacing w:line="240" w:lineRule="auto"/>
            </w:pPr>
            <w:r>
              <w:t xml:space="preserve">Effect of low mood </w:t>
            </w:r>
          </w:p>
        </w:tc>
        <w:tc>
          <w:tcPr>
            <w:tcW w:w="975" w:type="pct"/>
          </w:tcPr>
          <w:p w14:paraId="0DA64517" w14:textId="393A6A1A" w:rsidR="00202C08" w:rsidRPr="00D60956" w:rsidRDefault="008C383E" w:rsidP="00BF16FC">
            <w:pPr>
              <w:spacing w:line="240" w:lineRule="auto"/>
            </w:pPr>
            <w:r>
              <w:t xml:space="preserve">Face-to-face sessions with patients </w:t>
            </w:r>
          </w:p>
        </w:tc>
        <w:tc>
          <w:tcPr>
            <w:tcW w:w="975" w:type="pct"/>
          </w:tcPr>
          <w:p w14:paraId="3EB52AFE" w14:textId="097943D2" w:rsidR="00202C08" w:rsidRPr="00D60956" w:rsidRDefault="008C383E" w:rsidP="00BF16FC">
            <w:pPr>
              <w:spacing w:line="240" w:lineRule="auto"/>
            </w:pPr>
            <w:r>
              <w:t>One-hour sessions for one day</w:t>
            </w:r>
          </w:p>
        </w:tc>
        <w:tc>
          <w:tcPr>
            <w:tcW w:w="1098" w:type="pct"/>
          </w:tcPr>
          <w:p w14:paraId="473F2F7C" w14:textId="0EFABA68" w:rsidR="00202C08" w:rsidRPr="00D60956" w:rsidRDefault="008C383E" w:rsidP="00BF16FC">
            <w:pPr>
              <w:spacing w:line="240" w:lineRule="auto"/>
            </w:pPr>
            <w:r>
              <w:t>Teach-back method</w:t>
            </w:r>
          </w:p>
        </w:tc>
      </w:tr>
      <w:tr w:rsidR="00202C08" w:rsidRPr="00D60956" w14:paraId="5CAA8F02" w14:textId="77777777" w:rsidTr="003D406C">
        <w:trPr>
          <w:trHeight w:val="710"/>
        </w:trPr>
        <w:tc>
          <w:tcPr>
            <w:tcW w:w="975" w:type="pct"/>
          </w:tcPr>
          <w:p w14:paraId="37FCFFAC" w14:textId="77777777" w:rsidR="008C383E" w:rsidRDefault="008C383E" w:rsidP="00BF16FC">
            <w:pPr>
              <w:spacing w:line="240" w:lineRule="auto"/>
            </w:pPr>
            <w:r>
              <w:t>By the end of the session, participants will:</w:t>
            </w:r>
          </w:p>
          <w:p w14:paraId="6130D94A" w14:textId="7E722EB0" w:rsidR="008C383E" w:rsidRPr="00D60956" w:rsidRDefault="008C383E" w:rsidP="00BF16FC">
            <w:pPr>
              <w:pStyle w:val="ListParagraph"/>
              <w:numPr>
                <w:ilvl w:val="0"/>
                <w:numId w:val="20"/>
              </w:numPr>
            </w:pPr>
            <w:proofErr w:type="gramStart"/>
            <w:r>
              <w:t>Have an understanding of</w:t>
            </w:r>
            <w:proofErr w:type="gramEnd"/>
            <w:r>
              <w:t xml:space="preserve"> the ABC of the CBT</w:t>
            </w:r>
          </w:p>
        </w:tc>
        <w:tc>
          <w:tcPr>
            <w:tcW w:w="975" w:type="pct"/>
          </w:tcPr>
          <w:p w14:paraId="5453EE42" w14:textId="77777777" w:rsidR="00202C08" w:rsidRDefault="008C383E" w:rsidP="00BF16FC">
            <w:pPr>
              <w:spacing w:line="240" w:lineRule="auto"/>
            </w:pPr>
            <w:r>
              <w:t>Conceptualization of the ABC model</w:t>
            </w:r>
          </w:p>
          <w:p w14:paraId="133DB1E6" w14:textId="77777777" w:rsidR="008C383E" w:rsidRDefault="008C383E" w:rsidP="00BF16FC">
            <w:pPr>
              <w:spacing w:line="240" w:lineRule="auto"/>
            </w:pPr>
          </w:p>
          <w:p w14:paraId="1E8CAE08" w14:textId="081DDD87" w:rsidR="008C383E" w:rsidRPr="00D60956" w:rsidRDefault="008C383E" w:rsidP="00BF16FC">
            <w:pPr>
              <w:spacing w:line="240" w:lineRule="auto"/>
            </w:pPr>
            <w:r>
              <w:t>Linking autonomic thoughts, behaviors, and cognitions</w:t>
            </w:r>
          </w:p>
        </w:tc>
        <w:tc>
          <w:tcPr>
            <w:tcW w:w="975" w:type="pct"/>
          </w:tcPr>
          <w:p w14:paraId="15FD2454" w14:textId="2CA7EA36" w:rsidR="00202C08" w:rsidRPr="00D60956" w:rsidRDefault="008C383E" w:rsidP="00BF16FC">
            <w:pPr>
              <w:spacing w:line="240" w:lineRule="auto"/>
            </w:pPr>
            <w:r>
              <w:t>Face-to-face sessions, with illustrations</w:t>
            </w:r>
          </w:p>
        </w:tc>
        <w:tc>
          <w:tcPr>
            <w:tcW w:w="975" w:type="pct"/>
          </w:tcPr>
          <w:p w14:paraId="2B675F91" w14:textId="2D14FC33" w:rsidR="00202C08" w:rsidRPr="00D60956" w:rsidRDefault="008C383E" w:rsidP="00BF16FC">
            <w:pPr>
              <w:spacing w:line="240" w:lineRule="auto"/>
            </w:pPr>
            <w:r>
              <w:t>Two one-hour sessions for two days</w:t>
            </w:r>
          </w:p>
        </w:tc>
        <w:tc>
          <w:tcPr>
            <w:tcW w:w="1098" w:type="pct"/>
          </w:tcPr>
          <w:p w14:paraId="0E986DB2" w14:textId="77777777" w:rsidR="00202C08" w:rsidRDefault="008C383E" w:rsidP="00BF16FC">
            <w:pPr>
              <w:spacing w:line="240" w:lineRule="auto"/>
            </w:pPr>
            <w:r>
              <w:t>Teach-back method</w:t>
            </w:r>
          </w:p>
          <w:p w14:paraId="37CA083B" w14:textId="5C4A2C9F" w:rsidR="008C383E" w:rsidRPr="00D60956" w:rsidRDefault="00BF16FC" w:rsidP="00BF16FC">
            <w:pPr>
              <w:spacing w:line="240" w:lineRule="auto"/>
            </w:pPr>
            <w:r>
              <w:t>Participants feedback through journals</w:t>
            </w:r>
          </w:p>
        </w:tc>
      </w:tr>
      <w:tr w:rsidR="00202C08" w:rsidRPr="00D60956" w14:paraId="46D7CFAF" w14:textId="77777777" w:rsidTr="003D406C">
        <w:trPr>
          <w:trHeight w:val="710"/>
        </w:trPr>
        <w:tc>
          <w:tcPr>
            <w:tcW w:w="975" w:type="pct"/>
          </w:tcPr>
          <w:p w14:paraId="0208CE90" w14:textId="77777777" w:rsidR="00202C08" w:rsidRDefault="00BF16FC" w:rsidP="00BF16FC">
            <w:pPr>
              <w:spacing w:line="240" w:lineRule="auto"/>
            </w:pPr>
            <w:r>
              <w:t>By the end of the session, participants will be able to:</w:t>
            </w:r>
          </w:p>
          <w:p w14:paraId="616CC213" w14:textId="77777777" w:rsidR="00BF16FC" w:rsidRDefault="00BF16FC" w:rsidP="00BF16FC">
            <w:pPr>
              <w:pStyle w:val="ListParagraph"/>
              <w:numPr>
                <w:ilvl w:val="0"/>
                <w:numId w:val="20"/>
              </w:numPr>
            </w:pPr>
            <w:r>
              <w:t xml:space="preserve">Identify possible </w:t>
            </w:r>
            <w:r>
              <w:lastRenderedPageBreak/>
              <w:t>triggers of depression</w:t>
            </w:r>
          </w:p>
          <w:p w14:paraId="1400A2F6" w14:textId="77777777" w:rsidR="00BF16FC" w:rsidRDefault="00BF16FC" w:rsidP="00BF16FC">
            <w:pPr>
              <w:pStyle w:val="ListParagraph"/>
              <w:numPr>
                <w:ilvl w:val="0"/>
                <w:numId w:val="20"/>
              </w:numPr>
            </w:pPr>
            <w:r>
              <w:t>Develop SMART goals for their recovery</w:t>
            </w:r>
          </w:p>
          <w:p w14:paraId="407AE7D0" w14:textId="621E9C85" w:rsidR="00BF16FC" w:rsidRPr="00D60956" w:rsidRDefault="00BF16FC" w:rsidP="00BF16FC">
            <w:pPr>
              <w:pStyle w:val="ListParagraph"/>
              <w:numPr>
                <w:ilvl w:val="0"/>
                <w:numId w:val="20"/>
              </w:numPr>
            </w:pPr>
            <w:r>
              <w:t>Developed an individualized wellbeing blueprint</w:t>
            </w:r>
          </w:p>
        </w:tc>
        <w:tc>
          <w:tcPr>
            <w:tcW w:w="975" w:type="pct"/>
          </w:tcPr>
          <w:p w14:paraId="545CF026" w14:textId="77777777" w:rsidR="00202C08" w:rsidRDefault="00BF16FC" w:rsidP="00BF16FC">
            <w:pPr>
              <w:spacing w:line="240" w:lineRule="auto"/>
            </w:pPr>
            <w:r>
              <w:lastRenderedPageBreak/>
              <w:t>SMART goal development</w:t>
            </w:r>
          </w:p>
          <w:p w14:paraId="1EF0F4FB" w14:textId="77777777" w:rsidR="00BF16FC" w:rsidRDefault="00BF16FC" w:rsidP="00BF16FC">
            <w:pPr>
              <w:spacing w:line="240" w:lineRule="auto"/>
            </w:pPr>
          </w:p>
          <w:p w14:paraId="461BFE30" w14:textId="1C54DE4B" w:rsidR="00BF16FC" w:rsidRPr="00D60956" w:rsidRDefault="00BF16FC" w:rsidP="00BF16FC">
            <w:pPr>
              <w:spacing w:line="240" w:lineRule="auto"/>
            </w:pPr>
            <w:r>
              <w:lastRenderedPageBreak/>
              <w:t>Identification of change mechanisms</w:t>
            </w:r>
          </w:p>
        </w:tc>
        <w:tc>
          <w:tcPr>
            <w:tcW w:w="975" w:type="pct"/>
          </w:tcPr>
          <w:p w14:paraId="3AF3594B" w14:textId="7B79A6C6" w:rsidR="00202C08" w:rsidRPr="00D60956" w:rsidRDefault="00BF16FC" w:rsidP="00BF16FC">
            <w:pPr>
              <w:spacing w:line="240" w:lineRule="auto"/>
            </w:pPr>
            <w:r>
              <w:lastRenderedPageBreak/>
              <w:t>Face-to-face sessions</w:t>
            </w:r>
          </w:p>
        </w:tc>
        <w:tc>
          <w:tcPr>
            <w:tcW w:w="975" w:type="pct"/>
          </w:tcPr>
          <w:p w14:paraId="24B574A1" w14:textId="33076D52" w:rsidR="00202C08" w:rsidRPr="00D60956" w:rsidRDefault="00BF16FC" w:rsidP="00BF16FC">
            <w:pPr>
              <w:spacing w:line="240" w:lineRule="auto"/>
            </w:pPr>
            <w:r>
              <w:t>One face-to-face session</w:t>
            </w:r>
          </w:p>
        </w:tc>
        <w:tc>
          <w:tcPr>
            <w:tcW w:w="1098" w:type="pct"/>
          </w:tcPr>
          <w:p w14:paraId="60480AEB" w14:textId="2010D147" w:rsidR="00202C08" w:rsidRPr="00D60956" w:rsidRDefault="00BF16FC" w:rsidP="00BF16FC">
            <w:pPr>
              <w:spacing w:line="240" w:lineRule="auto"/>
            </w:pPr>
            <w:r>
              <w:t>Participants’ feedback through journals</w:t>
            </w:r>
          </w:p>
        </w:tc>
      </w:tr>
      <w:tr w:rsidR="00202C08" w:rsidRPr="00D60956" w14:paraId="33EE6AB3" w14:textId="77777777" w:rsidTr="003D406C">
        <w:trPr>
          <w:trHeight w:val="710"/>
        </w:trPr>
        <w:tc>
          <w:tcPr>
            <w:tcW w:w="975" w:type="pct"/>
          </w:tcPr>
          <w:p w14:paraId="308439B6" w14:textId="77777777" w:rsidR="00202C08" w:rsidRDefault="00BF16FC" w:rsidP="00BF16FC">
            <w:pPr>
              <w:spacing w:line="240" w:lineRule="auto"/>
            </w:pPr>
            <w:r>
              <w:t>By the end of the session, participants will have:</w:t>
            </w:r>
          </w:p>
          <w:p w14:paraId="7A433B43" w14:textId="77777777" w:rsidR="00BF16FC" w:rsidRDefault="00BF16FC" w:rsidP="00BF16FC">
            <w:pPr>
              <w:pStyle w:val="ListParagraph"/>
              <w:numPr>
                <w:ilvl w:val="0"/>
                <w:numId w:val="20"/>
              </w:numPr>
            </w:pPr>
            <w:r>
              <w:t>Learnt approaches to controlling their symptoms</w:t>
            </w:r>
          </w:p>
          <w:p w14:paraId="52591AC7" w14:textId="77777777" w:rsidR="00BF16FC" w:rsidRDefault="00BF16FC" w:rsidP="00BF16FC">
            <w:pPr>
              <w:pStyle w:val="ListParagraph"/>
              <w:numPr>
                <w:ilvl w:val="0"/>
                <w:numId w:val="20"/>
              </w:numPr>
            </w:pPr>
            <w:r>
              <w:t>Work towards independent changes in thought processes</w:t>
            </w:r>
          </w:p>
          <w:p w14:paraId="284E4EBA" w14:textId="68085511" w:rsidR="00BF16FC" w:rsidRDefault="00BF16FC" w:rsidP="00BF16FC">
            <w:pPr>
              <w:pStyle w:val="ListParagraph"/>
              <w:numPr>
                <w:ilvl w:val="0"/>
                <w:numId w:val="20"/>
              </w:numPr>
            </w:pPr>
            <w:r>
              <w:t>Improved symptoms</w:t>
            </w:r>
          </w:p>
        </w:tc>
        <w:tc>
          <w:tcPr>
            <w:tcW w:w="975" w:type="pct"/>
          </w:tcPr>
          <w:p w14:paraId="4FD565C4" w14:textId="7883D4E1" w:rsidR="00202C08" w:rsidRDefault="00BF16FC" w:rsidP="00BF16FC">
            <w:pPr>
              <w:spacing w:line="240" w:lineRule="auto"/>
            </w:pPr>
            <w:r>
              <w:t>Lifestyle changes</w:t>
            </w:r>
          </w:p>
          <w:p w14:paraId="748AB4F8" w14:textId="084D8A67" w:rsidR="00BF16FC" w:rsidRDefault="00BF16FC" w:rsidP="00BF16FC">
            <w:pPr>
              <w:spacing w:line="240" w:lineRule="auto"/>
            </w:pPr>
          </w:p>
          <w:p w14:paraId="21C35215" w14:textId="12A1D8C1" w:rsidR="00BF16FC" w:rsidRDefault="00BF16FC" w:rsidP="00BF16FC">
            <w:pPr>
              <w:spacing w:line="240" w:lineRule="auto"/>
            </w:pPr>
            <w:r>
              <w:t>Behavioral activation</w:t>
            </w:r>
          </w:p>
          <w:p w14:paraId="66051770" w14:textId="6C610DC9" w:rsidR="00BF16FC" w:rsidRDefault="00BF16FC" w:rsidP="00BF16FC">
            <w:pPr>
              <w:spacing w:line="240" w:lineRule="auto"/>
            </w:pPr>
          </w:p>
          <w:p w14:paraId="625AB9A6" w14:textId="19D6E5FE" w:rsidR="00BF16FC" w:rsidRDefault="00BF16FC" w:rsidP="00BF16FC">
            <w:pPr>
              <w:spacing w:line="240" w:lineRule="auto"/>
            </w:pPr>
            <w:r>
              <w:t>Problem-solving skills</w:t>
            </w:r>
          </w:p>
          <w:p w14:paraId="644202D5" w14:textId="001AD92B" w:rsidR="00BF16FC" w:rsidRDefault="00BF16FC" w:rsidP="00BF16FC">
            <w:pPr>
              <w:spacing w:line="240" w:lineRule="auto"/>
            </w:pPr>
            <w:r>
              <w:t xml:space="preserve">Cognitive restructuring </w:t>
            </w:r>
          </w:p>
          <w:p w14:paraId="5727D671" w14:textId="2A492696" w:rsidR="00BF16FC" w:rsidRDefault="00BF16FC" w:rsidP="00BF16FC">
            <w:pPr>
              <w:spacing w:line="240" w:lineRule="auto"/>
            </w:pPr>
          </w:p>
        </w:tc>
        <w:tc>
          <w:tcPr>
            <w:tcW w:w="975" w:type="pct"/>
          </w:tcPr>
          <w:p w14:paraId="2E5AA337" w14:textId="548CAE20" w:rsidR="00202C08" w:rsidRDefault="00BF16FC" w:rsidP="00BF16FC">
            <w:pPr>
              <w:spacing w:line="240" w:lineRule="auto"/>
            </w:pPr>
            <w:r>
              <w:t>Face-to-face sessions</w:t>
            </w:r>
          </w:p>
        </w:tc>
        <w:tc>
          <w:tcPr>
            <w:tcW w:w="975" w:type="pct"/>
          </w:tcPr>
          <w:p w14:paraId="6634399D" w14:textId="59F7CDDF" w:rsidR="00202C08" w:rsidRDefault="00BF16FC" w:rsidP="00BF16FC">
            <w:pPr>
              <w:spacing w:line="240" w:lineRule="auto"/>
            </w:pPr>
            <w:r>
              <w:t>Five one-hour sessions, one each week</w:t>
            </w:r>
          </w:p>
        </w:tc>
        <w:tc>
          <w:tcPr>
            <w:tcW w:w="1098" w:type="pct"/>
          </w:tcPr>
          <w:p w14:paraId="288D3A83" w14:textId="77777777" w:rsidR="00202C08" w:rsidRDefault="00BF16FC" w:rsidP="00BF16FC">
            <w:pPr>
              <w:spacing w:line="240" w:lineRule="auto"/>
            </w:pPr>
            <w:r>
              <w:t>PHQ-9</w:t>
            </w:r>
          </w:p>
          <w:p w14:paraId="7C93248F" w14:textId="49774AC1" w:rsidR="00BF16FC" w:rsidRDefault="00BF16FC" w:rsidP="00BF16FC">
            <w:pPr>
              <w:spacing w:line="240" w:lineRule="auto"/>
            </w:pPr>
            <w:r>
              <w:t>Patient feedback through journals</w:t>
            </w:r>
          </w:p>
        </w:tc>
      </w:tr>
    </w:tbl>
    <w:p w14:paraId="0983BF5F" w14:textId="77777777" w:rsidR="00FC28D0" w:rsidRDefault="00FC28D0" w:rsidP="00F04DE2">
      <w:pPr>
        <w:suppressAutoHyphens w:val="0"/>
        <w:spacing w:after="160" w:line="259" w:lineRule="auto"/>
        <w:rPr>
          <w:highlight w:val="yellow"/>
        </w:rPr>
      </w:pPr>
      <w:bookmarkStart w:id="140" w:name="_Toc175355394"/>
    </w:p>
    <w:p w14:paraId="3D56B07B" w14:textId="77777777" w:rsidR="00FC28D0" w:rsidRDefault="00FC28D0" w:rsidP="00F04DE2">
      <w:pPr>
        <w:suppressAutoHyphens w:val="0"/>
        <w:spacing w:after="160" w:line="259" w:lineRule="auto"/>
        <w:rPr>
          <w:highlight w:val="yellow"/>
        </w:rPr>
      </w:pPr>
    </w:p>
    <w:p w14:paraId="145C10C6" w14:textId="77777777" w:rsidR="00FC28D0" w:rsidRDefault="00FC28D0" w:rsidP="00F04DE2">
      <w:pPr>
        <w:suppressAutoHyphens w:val="0"/>
        <w:spacing w:after="160" w:line="259" w:lineRule="auto"/>
        <w:rPr>
          <w:highlight w:val="yellow"/>
        </w:rPr>
      </w:pPr>
    </w:p>
    <w:p w14:paraId="4AEE3719" w14:textId="77777777" w:rsidR="00FC28D0" w:rsidRDefault="00FC28D0" w:rsidP="00F04DE2">
      <w:pPr>
        <w:suppressAutoHyphens w:val="0"/>
        <w:spacing w:after="160" w:line="259" w:lineRule="auto"/>
        <w:rPr>
          <w:highlight w:val="yellow"/>
        </w:rPr>
      </w:pPr>
    </w:p>
    <w:p w14:paraId="269A5228" w14:textId="77777777" w:rsidR="00FC28D0" w:rsidRDefault="00FC28D0" w:rsidP="00F04DE2">
      <w:pPr>
        <w:suppressAutoHyphens w:val="0"/>
        <w:spacing w:after="160" w:line="259" w:lineRule="auto"/>
        <w:rPr>
          <w:highlight w:val="yellow"/>
        </w:rPr>
      </w:pPr>
    </w:p>
    <w:p w14:paraId="2345C6E9" w14:textId="77777777" w:rsidR="00FC28D0" w:rsidRDefault="00FC28D0" w:rsidP="00F04DE2">
      <w:pPr>
        <w:suppressAutoHyphens w:val="0"/>
        <w:spacing w:after="160" w:line="259" w:lineRule="auto"/>
        <w:rPr>
          <w:highlight w:val="yellow"/>
        </w:rPr>
      </w:pPr>
    </w:p>
    <w:p w14:paraId="4D1A566C" w14:textId="77777777" w:rsidR="00FC28D0" w:rsidRDefault="00FC28D0" w:rsidP="00F04DE2">
      <w:pPr>
        <w:suppressAutoHyphens w:val="0"/>
        <w:spacing w:after="160" w:line="259" w:lineRule="auto"/>
        <w:rPr>
          <w:highlight w:val="yellow"/>
        </w:rPr>
      </w:pPr>
    </w:p>
    <w:p w14:paraId="48417B50" w14:textId="77777777" w:rsidR="00FC28D0" w:rsidRDefault="00FC28D0" w:rsidP="00F04DE2">
      <w:pPr>
        <w:suppressAutoHyphens w:val="0"/>
        <w:spacing w:after="160" w:line="259" w:lineRule="auto"/>
        <w:rPr>
          <w:highlight w:val="yellow"/>
        </w:rPr>
      </w:pPr>
    </w:p>
    <w:p w14:paraId="530AD391" w14:textId="77777777" w:rsidR="00FC28D0" w:rsidRDefault="00FC28D0" w:rsidP="00F04DE2">
      <w:pPr>
        <w:suppressAutoHyphens w:val="0"/>
        <w:spacing w:after="160" w:line="259" w:lineRule="auto"/>
        <w:rPr>
          <w:highlight w:val="yellow"/>
        </w:rPr>
      </w:pPr>
    </w:p>
    <w:p w14:paraId="3A41E258" w14:textId="77777777" w:rsidR="00FC28D0" w:rsidRDefault="00FC28D0" w:rsidP="00F04DE2">
      <w:pPr>
        <w:suppressAutoHyphens w:val="0"/>
        <w:spacing w:after="160" w:line="259" w:lineRule="auto"/>
        <w:rPr>
          <w:highlight w:val="yellow"/>
        </w:rPr>
      </w:pPr>
    </w:p>
    <w:p w14:paraId="51A54132" w14:textId="77777777" w:rsidR="00FC28D0" w:rsidRDefault="00FC28D0" w:rsidP="00F04DE2">
      <w:pPr>
        <w:suppressAutoHyphens w:val="0"/>
        <w:spacing w:after="160" w:line="259" w:lineRule="auto"/>
        <w:rPr>
          <w:highlight w:val="yellow"/>
        </w:rPr>
      </w:pPr>
    </w:p>
    <w:p w14:paraId="6328AB65" w14:textId="77777777" w:rsidR="00FC28D0" w:rsidRDefault="00FC28D0" w:rsidP="00F04DE2">
      <w:pPr>
        <w:suppressAutoHyphens w:val="0"/>
        <w:spacing w:after="160" w:line="259" w:lineRule="auto"/>
        <w:rPr>
          <w:highlight w:val="yellow"/>
        </w:rPr>
      </w:pPr>
    </w:p>
    <w:p w14:paraId="1689EC69" w14:textId="77777777" w:rsidR="00FC28D0" w:rsidRDefault="00FC28D0" w:rsidP="00F04DE2">
      <w:pPr>
        <w:suppressAutoHyphens w:val="0"/>
        <w:spacing w:after="160" w:line="259" w:lineRule="auto"/>
        <w:rPr>
          <w:highlight w:val="yellow"/>
        </w:rPr>
      </w:pPr>
    </w:p>
    <w:p w14:paraId="48D20967" w14:textId="77777777" w:rsidR="00FC28D0" w:rsidRDefault="00FC28D0" w:rsidP="00F04DE2">
      <w:pPr>
        <w:suppressAutoHyphens w:val="0"/>
        <w:spacing w:after="160" w:line="259" w:lineRule="auto"/>
        <w:rPr>
          <w:highlight w:val="yellow"/>
        </w:rPr>
      </w:pPr>
    </w:p>
    <w:p w14:paraId="28BAF3C8" w14:textId="77777777" w:rsidR="00FC28D0" w:rsidRDefault="00FC28D0" w:rsidP="00F04DE2">
      <w:pPr>
        <w:suppressAutoHyphens w:val="0"/>
        <w:spacing w:after="160" w:line="259" w:lineRule="auto"/>
        <w:rPr>
          <w:highlight w:val="yellow"/>
        </w:rPr>
      </w:pPr>
    </w:p>
    <w:bookmarkEnd w:id="140"/>
    <w:p w14:paraId="072387E3" w14:textId="77777777" w:rsidR="007D6362" w:rsidRPr="00B84F53" w:rsidRDefault="007D6362" w:rsidP="007D6362">
      <w:pPr>
        <w:suppressAutoHyphens w:val="0"/>
        <w:spacing w:line="240" w:lineRule="auto"/>
        <w:rPr>
          <w:highlight w:val="yellow"/>
        </w:rPr>
      </w:pPr>
    </w:p>
    <w:p w14:paraId="4C6DFBFE" w14:textId="77777777" w:rsidR="00A807CF" w:rsidRPr="00A807CF" w:rsidRDefault="00A807CF" w:rsidP="00A807CF">
      <w:pPr>
        <w:pStyle w:val="BodyText"/>
      </w:pPr>
    </w:p>
    <w:p w14:paraId="74A333C5" w14:textId="77777777" w:rsidR="00A807CF" w:rsidRDefault="00A807CF">
      <w:pPr>
        <w:suppressAutoHyphens w:val="0"/>
        <w:spacing w:after="160" w:line="259" w:lineRule="auto"/>
        <w:rPr>
          <w:rFonts w:cs="Arial"/>
          <w:b/>
          <w:bCs/>
          <w:szCs w:val="32"/>
        </w:rPr>
      </w:pPr>
      <w:r>
        <w:br w:type="page"/>
      </w:r>
    </w:p>
    <w:p w14:paraId="05931CAE" w14:textId="77777777" w:rsidR="00B07503" w:rsidRDefault="00A807CF" w:rsidP="007D6362">
      <w:pPr>
        <w:pStyle w:val="Heading1"/>
      </w:pPr>
      <w:bookmarkStart w:id="141" w:name="_Toc175355396"/>
      <w:r>
        <w:lastRenderedPageBreak/>
        <w:t xml:space="preserve">Appendix </w:t>
      </w:r>
      <w:r w:rsidR="00B07503">
        <w:t>E</w:t>
      </w:r>
    </w:p>
    <w:p w14:paraId="7920B8F9" w14:textId="45EF3A0F" w:rsidR="007D6362" w:rsidRDefault="00A807CF" w:rsidP="007D6362">
      <w:pPr>
        <w:pStyle w:val="Heading1"/>
      </w:pPr>
      <w:r>
        <w:t xml:space="preserve"> Chart Audit Checklist</w:t>
      </w:r>
      <w:bookmarkEnd w:id="141"/>
    </w:p>
    <w:p w14:paraId="4AE215DD" w14:textId="5327DDE3" w:rsidR="00A807CF" w:rsidRPr="00A807CF" w:rsidRDefault="00A807CF" w:rsidP="00A807CF">
      <w:pPr>
        <w:pStyle w:val="BodyText"/>
      </w:pPr>
      <w:r>
        <w:rPr>
          <w:noProof/>
        </w:rPr>
        <w:drawing>
          <wp:inline distT="0" distB="0" distL="0" distR="0" wp14:anchorId="3B783158" wp14:editId="1BA0F9EA">
            <wp:extent cx="5757706" cy="7258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5759222" cy="7259961"/>
                    </a:xfrm>
                    <a:prstGeom prst="rect">
                      <a:avLst/>
                    </a:prstGeom>
                  </pic:spPr>
                </pic:pic>
              </a:graphicData>
            </a:graphic>
          </wp:inline>
        </w:drawing>
      </w:r>
    </w:p>
    <w:p w14:paraId="670BFF25" w14:textId="77777777" w:rsidR="004B69AC" w:rsidRDefault="00B07503" w:rsidP="004B69AC">
      <w:pPr>
        <w:pStyle w:val="Heading1"/>
      </w:pPr>
      <w:r>
        <w:lastRenderedPageBreak/>
        <w:t xml:space="preserve">Appendix </w:t>
      </w:r>
      <w:r w:rsidR="00F01BFF">
        <w:t>F</w:t>
      </w:r>
    </w:p>
    <w:p w14:paraId="697E06B2" w14:textId="07D08F09" w:rsidR="004B69AC" w:rsidRPr="004B69AC" w:rsidRDefault="004B69AC" w:rsidP="004B69AC">
      <w:pPr>
        <w:pStyle w:val="Heading1"/>
      </w:pPr>
      <w:r w:rsidRPr="004B69AC">
        <w:t>Letter of Support</w:t>
      </w:r>
    </w:p>
    <w:p w14:paraId="740FDEAC" w14:textId="67F633EA" w:rsidR="002F175F" w:rsidRDefault="00B07503" w:rsidP="004B69AC">
      <w:pPr>
        <w:pStyle w:val="Heading1"/>
      </w:pPr>
      <w:r>
        <w:t xml:space="preserve"> </w:t>
      </w:r>
      <w:r w:rsidR="00321AFB" w:rsidRPr="000E764F">
        <w:rPr>
          <w:noProof/>
        </w:rPr>
        <w:drawing>
          <wp:inline distT="0" distB="0" distL="0" distR="0" wp14:anchorId="0D4ECAA8" wp14:editId="0685D97F">
            <wp:extent cx="6420412" cy="5154671"/>
            <wp:effectExtent l="4127" t="0" r="4128" b="4127"/>
            <wp:docPr id="1229248924" name="Picture 2" descr="A piece of paper with writ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48924" name="Picture 2" descr="A piece of paper with writing on it&#10;&#10;Description automatically generated"/>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rot="5400000">
                      <a:off x="0" y="0"/>
                      <a:ext cx="6432657" cy="5164502"/>
                    </a:xfrm>
                    <a:prstGeom prst="rect">
                      <a:avLst/>
                    </a:prstGeom>
                    <a:noFill/>
                    <a:ln>
                      <a:noFill/>
                    </a:ln>
                  </pic:spPr>
                </pic:pic>
              </a:graphicData>
            </a:graphic>
          </wp:inline>
        </w:drawing>
      </w:r>
    </w:p>
    <w:sectPr w:rsidR="002F175F" w:rsidSect="004823BC">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Cortez, Susan Coursen" w:date="2024-08-27T19:58:00Z" w:initials="SC">
    <w:p w14:paraId="11872BA8" w14:textId="77777777" w:rsidR="00170993" w:rsidRDefault="00EA64FB" w:rsidP="00170993">
      <w:pPr>
        <w:pStyle w:val="CommentText"/>
      </w:pPr>
      <w:r>
        <w:rPr>
          <w:rStyle w:val="CommentReference"/>
        </w:rPr>
        <w:annotationRef/>
      </w:r>
      <w:r w:rsidR="00170993">
        <w:t>Chinyere, you did a fantastic job on your revisions and met almost all rubric requirements except for Appendix formatting and reference formatting.  Please see my comments in these two sections and within your paper where the Appendix are cited.</w:t>
      </w:r>
    </w:p>
    <w:p w14:paraId="09A28B6D" w14:textId="77777777" w:rsidR="00170993" w:rsidRDefault="00170993" w:rsidP="00170993">
      <w:pPr>
        <w:pStyle w:val="CommentText"/>
      </w:pPr>
    </w:p>
    <w:p w14:paraId="3BCB7B56" w14:textId="77777777" w:rsidR="00170993" w:rsidRDefault="00170993" w:rsidP="00170993">
      <w:pPr>
        <w:pStyle w:val="CommentText"/>
      </w:pPr>
      <w:r>
        <w:t>You have an excellent plan here and should be proud of this work and your project plan!</w:t>
      </w:r>
    </w:p>
    <w:p w14:paraId="08476890" w14:textId="77777777" w:rsidR="00170993" w:rsidRDefault="00170993" w:rsidP="00170993">
      <w:pPr>
        <w:pStyle w:val="CommentText"/>
      </w:pPr>
    </w:p>
    <w:p w14:paraId="2EC6F7FE" w14:textId="77777777" w:rsidR="00170993" w:rsidRDefault="00170993" w:rsidP="00170993">
      <w:pPr>
        <w:pStyle w:val="CommentText"/>
      </w:pPr>
      <w:r>
        <w:t>Time to take a break and take some well-deserved time for self-care!</w:t>
      </w:r>
    </w:p>
  </w:comment>
  <w:comment w:id="7" w:author="Cortez, Susan Coursen" w:date="2024-08-27T18:58:00Z" w:initials="SC">
    <w:p w14:paraId="775D94B6" w14:textId="5E717980" w:rsidR="00185F79" w:rsidRDefault="0079470B" w:rsidP="00185F79">
      <w:pPr>
        <w:pStyle w:val="CommentText"/>
      </w:pPr>
      <w:r>
        <w:rPr>
          <w:rStyle w:val="CommentReference"/>
        </w:rPr>
        <w:annotationRef/>
      </w:r>
      <w:r w:rsidR="00185F79">
        <w:t xml:space="preserve">Chinyere, I saw the PHQ-9 in Appendix D. The Appendix are arranged in the order they are mentioned in your manuscript (except for the Johns Hopkins that stays in Appendix A)  </w:t>
      </w:r>
    </w:p>
    <w:p w14:paraId="5C1F0898" w14:textId="77777777" w:rsidR="00185F79" w:rsidRDefault="00185F79" w:rsidP="00185F79">
      <w:pPr>
        <w:pStyle w:val="CommentText"/>
      </w:pPr>
    </w:p>
    <w:p w14:paraId="2D99A070" w14:textId="77777777" w:rsidR="00185F79" w:rsidRDefault="00185F79" w:rsidP="00185F79">
      <w:pPr>
        <w:pStyle w:val="CommentText"/>
      </w:pPr>
      <w:r>
        <w:rPr>
          <w:b/>
          <w:bCs/>
        </w:rPr>
        <w:t>I moved the Appendix to the order they are mentioned in your manuscript:</w:t>
      </w:r>
    </w:p>
    <w:p w14:paraId="79ACADC5" w14:textId="77777777" w:rsidR="00185F79" w:rsidRDefault="00185F79" w:rsidP="00185F79">
      <w:pPr>
        <w:pStyle w:val="CommentText"/>
      </w:pPr>
      <w:r>
        <w:rPr>
          <w:b/>
          <w:bCs/>
        </w:rPr>
        <w:t>Appendix B= PHQ-9</w:t>
      </w:r>
    </w:p>
    <w:p w14:paraId="70934A89" w14:textId="77777777" w:rsidR="00185F79" w:rsidRDefault="00185F79" w:rsidP="00185F79">
      <w:pPr>
        <w:pStyle w:val="CommentText"/>
      </w:pPr>
      <w:r>
        <w:rPr>
          <w:b/>
          <w:bCs/>
        </w:rPr>
        <w:t>Appendix C = Informed Consent</w:t>
      </w:r>
    </w:p>
    <w:p w14:paraId="5D9F603B" w14:textId="77777777" w:rsidR="00185F79" w:rsidRDefault="00185F79" w:rsidP="00185F79">
      <w:pPr>
        <w:pStyle w:val="CommentText"/>
      </w:pPr>
      <w:r>
        <w:rPr>
          <w:b/>
          <w:bCs/>
        </w:rPr>
        <w:t>Appendix D= Education Plan</w:t>
      </w:r>
    </w:p>
    <w:p w14:paraId="463B9804" w14:textId="77777777" w:rsidR="00185F79" w:rsidRDefault="00185F79" w:rsidP="00185F79">
      <w:pPr>
        <w:pStyle w:val="CommentText"/>
      </w:pPr>
      <w:r>
        <w:rPr>
          <w:b/>
          <w:bCs/>
        </w:rPr>
        <w:t>Appendix E= Formative evaluation checklist</w:t>
      </w:r>
    </w:p>
    <w:p w14:paraId="3D10FDF9" w14:textId="77777777" w:rsidR="00185F79" w:rsidRDefault="00185F79" w:rsidP="00185F79">
      <w:pPr>
        <w:pStyle w:val="CommentText"/>
      </w:pPr>
      <w:r>
        <w:rPr>
          <w:b/>
          <w:bCs/>
        </w:rPr>
        <w:t>Appendix F = Letter of Support</w:t>
      </w:r>
    </w:p>
  </w:comment>
  <w:comment w:id="18" w:author="Cortez, Susan Coursen" w:date="2024-08-27T19:04:00Z" w:initials="SC">
    <w:p w14:paraId="14D53781" w14:textId="7AD584FE" w:rsidR="00E943C5" w:rsidRDefault="00E943C5" w:rsidP="00E943C5">
      <w:pPr>
        <w:pStyle w:val="CommentText"/>
      </w:pPr>
      <w:r>
        <w:rPr>
          <w:rStyle w:val="CommentReference"/>
        </w:rPr>
        <w:annotationRef/>
      </w:r>
      <w:r>
        <w:t>Chinyere,  ok, perfect clarification, thank you.  This makes all the sense because the intervention is CBT.  Thank you~</w:t>
      </w:r>
    </w:p>
  </w:comment>
  <w:comment w:id="28" w:author="Cortez, Susan Coursen" w:date="2024-08-27T19:12:00Z" w:initials="SC">
    <w:p w14:paraId="7B0F3462" w14:textId="77777777" w:rsidR="00185F79" w:rsidRDefault="00D836F7" w:rsidP="00185F79">
      <w:pPr>
        <w:pStyle w:val="CommentText"/>
      </w:pPr>
      <w:r>
        <w:rPr>
          <w:rStyle w:val="CommentReference"/>
        </w:rPr>
        <w:annotationRef/>
      </w:r>
      <w:r w:rsidR="00185F79">
        <w:t>Moved the Informed consent form to Appendix C</w:t>
      </w:r>
    </w:p>
  </w:comment>
  <w:comment w:id="39" w:author="Cortez, Susan Coursen" w:date="2024-08-27T19:17:00Z" w:initials="SC">
    <w:p w14:paraId="05D94A23" w14:textId="155E22CB" w:rsidR="00E943B4" w:rsidRDefault="00E943B4" w:rsidP="00E943B4">
      <w:pPr>
        <w:pStyle w:val="CommentText"/>
      </w:pPr>
      <w:r>
        <w:rPr>
          <w:rStyle w:val="CommentReference"/>
        </w:rPr>
        <w:annotationRef/>
      </w:r>
      <w:r>
        <w:t>Because you have already referenced the PHQ-9 in Appendix B,  your readers already know about that in Appendix B, and there is no need to mention that there again.</w:t>
      </w:r>
    </w:p>
  </w:comment>
  <w:comment w:id="41" w:author="Cortez, Susan Coursen" w:date="2024-08-27T19:17:00Z" w:initials="SC">
    <w:p w14:paraId="1131D39F" w14:textId="77777777" w:rsidR="008D12F4" w:rsidRDefault="00D749AC" w:rsidP="008D12F4">
      <w:pPr>
        <w:pStyle w:val="CommentText"/>
      </w:pPr>
      <w:r>
        <w:rPr>
          <w:rStyle w:val="CommentReference"/>
        </w:rPr>
        <w:annotationRef/>
      </w:r>
      <w:r w:rsidR="008D12F4">
        <w:t>Appendix B= PHQ-9</w:t>
      </w:r>
    </w:p>
    <w:p w14:paraId="3F90337C" w14:textId="77777777" w:rsidR="008D12F4" w:rsidRDefault="008D12F4" w:rsidP="008D12F4">
      <w:pPr>
        <w:pStyle w:val="CommentText"/>
      </w:pPr>
      <w:r>
        <w:t>Appendix C = Informed Consent</w:t>
      </w:r>
    </w:p>
    <w:p w14:paraId="1A13E2C8" w14:textId="77777777" w:rsidR="008D12F4" w:rsidRDefault="008D12F4" w:rsidP="008D12F4">
      <w:pPr>
        <w:pStyle w:val="CommentText"/>
      </w:pPr>
      <w:r>
        <w:t>Appendix D= Education Plan</w:t>
      </w:r>
    </w:p>
    <w:p w14:paraId="07EFD81E" w14:textId="77777777" w:rsidR="008D12F4" w:rsidRDefault="008D12F4" w:rsidP="008D12F4">
      <w:pPr>
        <w:pStyle w:val="CommentText"/>
      </w:pPr>
      <w:r>
        <w:t>Appendix E= Formative evaluation checklist</w:t>
      </w:r>
    </w:p>
    <w:p w14:paraId="00F346F9" w14:textId="77777777" w:rsidR="008D12F4" w:rsidRDefault="008D12F4" w:rsidP="008D12F4">
      <w:pPr>
        <w:pStyle w:val="CommentText"/>
      </w:pPr>
      <w:r>
        <w:t>Appendix F = Letter of Support</w:t>
      </w:r>
    </w:p>
  </w:comment>
  <w:comment w:id="66" w:author="Cortez, Susan Coursen" w:date="2024-08-27T20:03:00Z" w:initials="SC">
    <w:p w14:paraId="1E35F92E" w14:textId="77777777" w:rsidR="00E4290D" w:rsidRDefault="00E4290D" w:rsidP="00E4290D">
      <w:pPr>
        <w:pStyle w:val="CommentText"/>
      </w:pPr>
      <w:r>
        <w:rPr>
          <w:rStyle w:val="CommentReference"/>
        </w:rPr>
        <w:annotationRef/>
      </w:r>
      <w:r>
        <w:t>Chinyere, please review the week 4 paper and the reference section for specific revisions to these references that were not completed for the first or second submission for the week 6 assignment.</w:t>
      </w:r>
    </w:p>
  </w:comment>
  <w:comment w:id="77" w:author="Cortez, Susan Coursen" w:date="2024-08-27T19:37:00Z" w:initials="SC">
    <w:p w14:paraId="234CB648" w14:textId="3A9185F7" w:rsidR="0017748E" w:rsidRDefault="0017748E" w:rsidP="0017748E">
      <w:pPr>
        <w:pStyle w:val="CommentText"/>
      </w:pPr>
      <w:r>
        <w:rPr>
          <w:rStyle w:val="CommentReference"/>
        </w:rPr>
        <w:annotationRef/>
      </w:r>
      <w:r>
        <w:t>Add the address please</w:t>
      </w:r>
    </w:p>
  </w:comment>
  <w:comment w:id="83" w:author="Cortez, Susan Coursen" w:date="2024-08-27T19:38:00Z" w:initials="SC">
    <w:p w14:paraId="57FA5328" w14:textId="77777777" w:rsidR="0073121B" w:rsidRDefault="0073121B" w:rsidP="0073121B">
      <w:pPr>
        <w:pStyle w:val="CommentText"/>
      </w:pPr>
      <w:r>
        <w:rPr>
          <w:rStyle w:val="CommentReference"/>
        </w:rPr>
        <w:annotationRef/>
      </w:r>
      <w:r>
        <w:t>How often?  Is this weekly?</w:t>
      </w:r>
    </w:p>
  </w:comment>
  <w:comment w:id="91" w:author="Cortez, Susan Coursen" w:date="2024-08-27T19:41:00Z" w:initials="SC">
    <w:p w14:paraId="0BBA766A" w14:textId="77777777" w:rsidR="00B209C2" w:rsidRDefault="00B209C2" w:rsidP="00B209C2">
      <w:pPr>
        <w:pStyle w:val="CommentText"/>
      </w:pPr>
      <w:r>
        <w:rPr>
          <w:rStyle w:val="CommentReference"/>
        </w:rPr>
        <w:annotationRef/>
      </w:r>
      <w:r>
        <w:t>Please state the number of minutes.</w:t>
      </w:r>
    </w:p>
  </w:comment>
  <w:comment w:id="103" w:author="Cortez, Susan Coursen" w:date="2024-08-27T19:45:00Z" w:initials="SC">
    <w:p w14:paraId="31102841" w14:textId="77777777" w:rsidR="000069CA" w:rsidRDefault="000069CA" w:rsidP="000069CA">
      <w:pPr>
        <w:pStyle w:val="CommentText"/>
      </w:pPr>
      <w:r>
        <w:rPr>
          <w:rStyle w:val="CommentReference"/>
        </w:rPr>
        <w:annotationRef/>
      </w:r>
      <w:r>
        <w:t>Are the participants topping their medications to participate in CBT? If that is the case please call me. Susan Cortez: 615-429-9961</w:t>
      </w:r>
    </w:p>
    <w:p w14:paraId="6B8A2077" w14:textId="77777777" w:rsidR="000069CA" w:rsidRDefault="000069CA" w:rsidP="000069CA">
      <w:pPr>
        <w:pStyle w:val="CommentText"/>
      </w:pPr>
      <w:r>
        <w:t xml:space="preserve">  If that is not the case, then delete this statement.</w:t>
      </w:r>
    </w:p>
  </w:comment>
  <w:comment w:id="117" w:author="Cortez, Susan Coursen" w:date="2024-08-27T19:48:00Z" w:initials="SC">
    <w:p w14:paraId="2C648E55" w14:textId="77777777" w:rsidR="002E6E41" w:rsidRDefault="00A027F9" w:rsidP="002E6E41">
      <w:pPr>
        <w:pStyle w:val="CommentText"/>
      </w:pPr>
      <w:r>
        <w:rPr>
          <w:rStyle w:val="CommentReference"/>
        </w:rPr>
        <w:annotationRef/>
      </w:r>
      <w:r w:rsidR="002E6E41">
        <w:rPr>
          <w:b/>
          <w:bCs/>
        </w:rPr>
        <w:t xml:space="preserve">Chinyere, participants cannot be charged or asked to pay anything, including a copay.  The participants should not pay anything extra for participating in the project.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EC6F7FE" w15:done="0"/>
  <w15:commentEx w15:paraId="3D10FDF9" w15:done="0"/>
  <w15:commentEx w15:paraId="14D53781" w15:done="0"/>
  <w15:commentEx w15:paraId="7B0F3462" w15:done="0"/>
  <w15:commentEx w15:paraId="05D94A23" w15:done="0"/>
  <w15:commentEx w15:paraId="00F346F9" w15:done="0"/>
  <w15:commentEx w15:paraId="1E35F92E" w15:done="0"/>
  <w15:commentEx w15:paraId="234CB648" w15:done="0"/>
  <w15:commentEx w15:paraId="57FA5328" w15:done="0"/>
  <w15:commentEx w15:paraId="0BBA766A" w15:done="0"/>
  <w15:commentEx w15:paraId="6B8A2077" w15:done="0"/>
  <w15:commentEx w15:paraId="2C648E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7417C14" w16cex:dateUtc="2024-08-28T00:58:00Z"/>
  <w16cex:commentExtensible w16cex:durableId="4020EF2B" w16cex:dateUtc="2024-08-27T23:58:00Z"/>
  <w16cex:commentExtensible w16cex:durableId="1FA70E09" w16cex:dateUtc="2024-08-28T00:04:00Z"/>
  <w16cex:commentExtensible w16cex:durableId="1EE52E0B" w16cex:dateUtc="2024-08-28T00:12:00Z"/>
  <w16cex:commentExtensible w16cex:durableId="0012582E" w16cex:dateUtc="2024-08-28T00:17:00Z"/>
  <w16cex:commentExtensible w16cex:durableId="376C12A3" w16cex:dateUtc="2024-08-28T00:17:00Z"/>
  <w16cex:commentExtensible w16cex:durableId="784A70F5" w16cex:dateUtc="2024-08-28T01:03:00Z"/>
  <w16cex:commentExtensible w16cex:durableId="6E0229B5" w16cex:dateUtc="2024-08-28T00:37:00Z"/>
  <w16cex:commentExtensible w16cex:durableId="169E3178" w16cex:dateUtc="2024-08-28T00:38:00Z"/>
  <w16cex:commentExtensible w16cex:durableId="6A27EC3B" w16cex:dateUtc="2024-08-28T00:41:00Z"/>
  <w16cex:commentExtensible w16cex:durableId="688718A0" w16cex:dateUtc="2024-08-28T00:45:00Z"/>
  <w16cex:commentExtensible w16cex:durableId="517D8C97" w16cex:dateUtc="2024-08-28T0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EC6F7FE" w16cid:durableId="07417C14"/>
  <w16cid:commentId w16cid:paraId="3D10FDF9" w16cid:durableId="4020EF2B"/>
  <w16cid:commentId w16cid:paraId="14D53781" w16cid:durableId="1FA70E09"/>
  <w16cid:commentId w16cid:paraId="7B0F3462" w16cid:durableId="1EE52E0B"/>
  <w16cid:commentId w16cid:paraId="05D94A23" w16cid:durableId="0012582E"/>
  <w16cid:commentId w16cid:paraId="00F346F9" w16cid:durableId="376C12A3"/>
  <w16cid:commentId w16cid:paraId="1E35F92E" w16cid:durableId="784A70F5"/>
  <w16cid:commentId w16cid:paraId="234CB648" w16cid:durableId="6E0229B5"/>
  <w16cid:commentId w16cid:paraId="57FA5328" w16cid:durableId="169E3178"/>
  <w16cid:commentId w16cid:paraId="0BBA766A" w16cid:durableId="6A27EC3B"/>
  <w16cid:commentId w16cid:paraId="6B8A2077" w16cid:durableId="688718A0"/>
  <w16cid:commentId w16cid:paraId="2C648E55" w16cid:durableId="517D8C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8B467" w14:textId="77777777" w:rsidR="0063087A" w:rsidRDefault="0063087A">
      <w:pPr>
        <w:spacing w:line="240" w:lineRule="auto"/>
      </w:pPr>
      <w:r>
        <w:separator/>
      </w:r>
    </w:p>
  </w:endnote>
  <w:endnote w:type="continuationSeparator" w:id="0">
    <w:p w14:paraId="620D8327" w14:textId="77777777" w:rsidR="0063087A" w:rsidRDefault="006308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stem Font Regular">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410FD4" w14:paraId="1D87921E" w14:textId="77777777" w:rsidTr="004823BC">
      <w:tc>
        <w:tcPr>
          <w:tcW w:w="3120" w:type="dxa"/>
        </w:tcPr>
        <w:p w14:paraId="0B45381F" w14:textId="77777777" w:rsidR="00410FD4" w:rsidRDefault="00410FD4" w:rsidP="004823BC">
          <w:pPr>
            <w:pStyle w:val="Header"/>
            <w:ind w:left="-115"/>
          </w:pPr>
        </w:p>
      </w:tc>
      <w:tc>
        <w:tcPr>
          <w:tcW w:w="3120" w:type="dxa"/>
        </w:tcPr>
        <w:p w14:paraId="7986B395" w14:textId="77777777" w:rsidR="00410FD4" w:rsidRDefault="00410FD4" w:rsidP="004823BC">
          <w:pPr>
            <w:pStyle w:val="Header"/>
            <w:jc w:val="center"/>
          </w:pPr>
        </w:p>
      </w:tc>
      <w:tc>
        <w:tcPr>
          <w:tcW w:w="3120" w:type="dxa"/>
        </w:tcPr>
        <w:p w14:paraId="3FA44F6B" w14:textId="77777777" w:rsidR="00410FD4" w:rsidRDefault="00410FD4" w:rsidP="004823BC">
          <w:pPr>
            <w:pStyle w:val="Header"/>
            <w:ind w:right="-115"/>
            <w:jc w:val="right"/>
          </w:pPr>
        </w:p>
      </w:tc>
    </w:tr>
  </w:tbl>
  <w:p w14:paraId="74FD3EFE" w14:textId="77777777" w:rsidR="00410FD4" w:rsidRDefault="00410FD4" w:rsidP="00482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410FD4" w14:paraId="1969C7C0" w14:textId="77777777" w:rsidTr="004823BC">
      <w:tc>
        <w:tcPr>
          <w:tcW w:w="3120" w:type="dxa"/>
        </w:tcPr>
        <w:p w14:paraId="76AACFCE" w14:textId="77777777" w:rsidR="00410FD4" w:rsidRDefault="00410FD4" w:rsidP="004823BC">
          <w:pPr>
            <w:pStyle w:val="Header"/>
            <w:ind w:left="-115"/>
          </w:pPr>
        </w:p>
      </w:tc>
      <w:tc>
        <w:tcPr>
          <w:tcW w:w="3120" w:type="dxa"/>
        </w:tcPr>
        <w:p w14:paraId="11F30A66" w14:textId="77777777" w:rsidR="00410FD4" w:rsidRDefault="00410FD4" w:rsidP="004823BC">
          <w:pPr>
            <w:pStyle w:val="Header"/>
            <w:jc w:val="center"/>
          </w:pPr>
        </w:p>
      </w:tc>
      <w:tc>
        <w:tcPr>
          <w:tcW w:w="3120" w:type="dxa"/>
        </w:tcPr>
        <w:p w14:paraId="33E2A892" w14:textId="77777777" w:rsidR="00410FD4" w:rsidRDefault="00410FD4" w:rsidP="004823BC">
          <w:pPr>
            <w:pStyle w:val="Header"/>
            <w:ind w:right="-115"/>
            <w:jc w:val="right"/>
          </w:pPr>
        </w:p>
      </w:tc>
    </w:tr>
  </w:tbl>
  <w:p w14:paraId="0A20DB02" w14:textId="77777777" w:rsidR="00410FD4" w:rsidRDefault="00410FD4" w:rsidP="004823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410FD4" w14:paraId="5684C0F9" w14:textId="77777777" w:rsidTr="004823BC">
      <w:tc>
        <w:tcPr>
          <w:tcW w:w="3120" w:type="dxa"/>
        </w:tcPr>
        <w:p w14:paraId="0747983A" w14:textId="77777777" w:rsidR="00410FD4" w:rsidRDefault="00410FD4" w:rsidP="004823BC">
          <w:pPr>
            <w:pStyle w:val="Header"/>
            <w:ind w:left="-115"/>
          </w:pPr>
        </w:p>
      </w:tc>
      <w:tc>
        <w:tcPr>
          <w:tcW w:w="3120" w:type="dxa"/>
        </w:tcPr>
        <w:p w14:paraId="60A7AA42" w14:textId="77777777" w:rsidR="00410FD4" w:rsidRDefault="00410FD4" w:rsidP="004823BC">
          <w:pPr>
            <w:pStyle w:val="Header"/>
            <w:jc w:val="center"/>
          </w:pPr>
        </w:p>
      </w:tc>
      <w:tc>
        <w:tcPr>
          <w:tcW w:w="3120" w:type="dxa"/>
        </w:tcPr>
        <w:p w14:paraId="1B3B8C5E" w14:textId="77777777" w:rsidR="00410FD4" w:rsidRDefault="00410FD4" w:rsidP="004823BC">
          <w:pPr>
            <w:pStyle w:val="Header"/>
            <w:ind w:right="-115"/>
            <w:jc w:val="right"/>
          </w:pPr>
        </w:p>
      </w:tc>
    </w:tr>
  </w:tbl>
  <w:p w14:paraId="3DEBED98" w14:textId="77777777" w:rsidR="00410FD4" w:rsidRDefault="00410FD4" w:rsidP="004823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410FD4" w14:paraId="6E0F2D3F" w14:textId="77777777" w:rsidTr="004823BC">
      <w:tc>
        <w:tcPr>
          <w:tcW w:w="3120" w:type="dxa"/>
        </w:tcPr>
        <w:p w14:paraId="5ED7D1BC" w14:textId="77777777" w:rsidR="00410FD4" w:rsidRDefault="00410FD4" w:rsidP="004823BC">
          <w:pPr>
            <w:pStyle w:val="Header"/>
            <w:ind w:left="-115"/>
          </w:pPr>
        </w:p>
      </w:tc>
      <w:tc>
        <w:tcPr>
          <w:tcW w:w="3120" w:type="dxa"/>
        </w:tcPr>
        <w:p w14:paraId="1895F802" w14:textId="77777777" w:rsidR="00410FD4" w:rsidRDefault="00410FD4" w:rsidP="004823BC">
          <w:pPr>
            <w:pStyle w:val="Header"/>
            <w:jc w:val="center"/>
          </w:pPr>
        </w:p>
      </w:tc>
      <w:tc>
        <w:tcPr>
          <w:tcW w:w="3120" w:type="dxa"/>
        </w:tcPr>
        <w:p w14:paraId="4C582EFB" w14:textId="77777777" w:rsidR="00410FD4" w:rsidRDefault="00410FD4" w:rsidP="004823BC">
          <w:pPr>
            <w:pStyle w:val="Header"/>
            <w:ind w:right="-115"/>
            <w:jc w:val="right"/>
          </w:pPr>
        </w:p>
      </w:tc>
    </w:tr>
  </w:tbl>
  <w:p w14:paraId="5747B076" w14:textId="77777777" w:rsidR="00410FD4" w:rsidRDefault="00410FD4" w:rsidP="004823B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3E7A6" w14:textId="77777777" w:rsidR="00410FD4" w:rsidRDefault="00410FD4"/>
  <w:p w14:paraId="396A842D" w14:textId="77777777" w:rsidR="00410FD4" w:rsidRDefault="00410FD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410FD4" w14:paraId="7F4533D2" w14:textId="77777777" w:rsidTr="004823BC">
      <w:tc>
        <w:tcPr>
          <w:tcW w:w="3120" w:type="dxa"/>
        </w:tcPr>
        <w:p w14:paraId="0D119F0A" w14:textId="77777777" w:rsidR="00410FD4" w:rsidRDefault="00410FD4" w:rsidP="004823BC">
          <w:pPr>
            <w:pStyle w:val="Header"/>
            <w:ind w:left="-115"/>
          </w:pPr>
        </w:p>
      </w:tc>
      <w:tc>
        <w:tcPr>
          <w:tcW w:w="3120" w:type="dxa"/>
        </w:tcPr>
        <w:p w14:paraId="780EFC66" w14:textId="77777777" w:rsidR="00410FD4" w:rsidRDefault="00410FD4" w:rsidP="004823BC">
          <w:pPr>
            <w:pStyle w:val="Header"/>
            <w:jc w:val="center"/>
          </w:pPr>
        </w:p>
      </w:tc>
      <w:tc>
        <w:tcPr>
          <w:tcW w:w="3120" w:type="dxa"/>
        </w:tcPr>
        <w:p w14:paraId="71F5D6FA" w14:textId="77777777" w:rsidR="00410FD4" w:rsidRDefault="00410FD4" w:rsidP="004823BC">
          <w:pPr>
            <w:pStyle w:val="Header"/>
            <w:ind w:right="-115"/>
            <w:jc w:val="right"/>
          </w:pPr>
        </w:p>
      </w:tc>
    </w:tr>
  </w:tbl>
  <w:p w14:paraId="1CE1FB00" w14:textId="77777777" w:rsidR="00410FD4" w:rsidRDefault="00410FD4" w:rsidP="00482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17CE8" w14:textId="77777777" w:rsidR="0063087A" w:rsidRDefault="0063087A">
      <w:pPr>
        <w:spacing w:line="240" w:lineRule="auto"/>
      </w:pPr>
      <w:r>
        <w:separator/>
      </w:r>
    </w:p>
  </w:footnote>
  <w:footnote w:type="continuationSeparator" w:id="0">
    <w:p w14:paraId="32E16FE2" w14:textId="77777777" w:rsidR="0063087A" w:rsidRDefault="006308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7BE72" w14:textId="77777777" w:rsidR="00410FD4" w:rsidRDefault="00410FD4" w:rsidP="004823BC">
    <w:pPr>
      <w:pStyle w:val="Header"/>
      <w:tabs>
        <w:tab w:val="clear" w:pos="8640"/>
        <w:tab w:val="clear" w:pos="9360"/>
        <w:tab w:val="right" w:pos="9270"/>
      </w:tabs>
    </w:pPr>
    <w:r>
      <w:tab/>
    </w:r>
    <w:r>
      <w:fldChar w:fldCharType="begin"/>
    </w:r>
    <w:r>
      <w:instrText xml:space="preserve"> PAGE  \* Arabic  \* MERGEFORMAT </w:instrText>
    </w:r>
    <w:r>
      <w:fldChar w:fldCharType="separate"/>
    </w:r>
    <w:r>
      <w:rPr>
        <w:noProof/>
      </w:rPr>
      <w:t>17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C4E80" w14:textId="77777777" w:rsidR="00410FD4" w:rsidRDefault="00410FD4">
    <w:pPr>
      <w:pStyle w:val="Header"/>
    </w:pPr>
    <w:r>
      <w:t>3-4WORDS OF TITLE ALL CAPS</w:t>
    </w:r>
    <w:r>
      <w:tab/>
    </w:r>
  </w:p>
  <w:p w14:paraId="2CDC4072" w14:textId="77777777" w:rsidR="00410FD4" w:rsidRDefault="00410F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12F2C" w14:textId="77777777" w:rsidR="00410FD4" w:rsidRDefault="00410FD4" w:rsidP="004823BC">
    <w:pPr>
      <w:pStyle w:val="Header"/>
      <w:tabs>
        <w:tab w:val="clear" w:pos="8640"/>
        <w:tab w:val="clear" w:pos="9360"/>
        <w:tab w:val="right" w:pos="9270"/>
      </w:tabs>
    </w:pPr>
    <w:r>
      <w:tab/>
    </w:r>
    <w:r>
      <w:fldChar w:fldCharType="begin"/>
    </w:r>
    <w:r>
      <w:instrText xml:space="preserve"> PAGE  \* Arabic  \* MERGEFORMAT </w:instrText>
    </w:r>
    <w:r>
      <w:fldChar w:fldCharType="separate"/>
    </w:r>
    <w:r>
      <w:rPr>
        <w:noProof/>
      </w:rPr>
      <w:t>19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753C23C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5D73345"/>
    <w:multiLevelType w:val="hybridMultilevel"/>
    <w:tmpl w:val="5C1C1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E670F5"/>
    <w:multiLevelType w:val="hybridMultilevel"/>
    <w:tmpl w:val="581C8842"/>
    <w:lvl w:ilvl="0" w:tplc="B6C2A2B2">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2FC4BADC">
      <w:numFmt w:val="bullet"/>
      <w:lvlText w:val="•"/>
      <w:lvlJc w:val="left"/>
      <w:pPr>
        <w:ind w:left="1096" w:hanging="166"/>
      </w:pPr>
      <w:rPr>
        <w:rFonts w:hint="default"/>
      </w:rPr>
    </w:lvl>
    <w:lvl w:ilvl="2" w:tplc="068EC1BA">
      <w:numFmt w:val="bullet"/>
      <w:lvlText w:val="•"/>
      <w:lvlJc w:val="left"/>
      <w:pPr>
        <w:ind w:left="1132" w:hanging="166"/>
      </w:pPr>
      <w:rPr>
        <w:rFonts w:hint="default"/>
      </w:rPr>
    </w:lvl>
    <w:lvl w:ilvl="3" w:tplc="7C08CF82">
      <w:numFmt w:val="bullet"/>
      <w:lvlText w:val="•"/>
      <w:lvlJc w:val="left"/>
      <w:pPr>
        <w:ind w:left="1169" w:hanging="166"/>
      </w:pPr>
      <w:rPr>
        <w:rFonts w:hint="default"/>
      </w:rPr>
    </w:lvl>
    <w:lvl w:ilvl="4" w:tplc="533EE5FE">
      <w:numFmt w:val="bullet"/>
      <w:lvlText w:val="•"/>
      <w:lvlJc w:val="left"/>
      <w:pPr>
        <w:ind w:left="1205" w:hanging="166"/>
      </w:pPr>
      <w:rPr>
        <w:rFonts w:hint="default"/>
      </w:rPr>
    </w:lvl>
    <w:lvl w:ilvl="5" w:tplc="C46AC9F8">
      <w:numFmt w:val="bullet"/>
      <w:lvlText w:val="•"/>
      <w:lvlJc w:val="left"/>
      <w:pPr>
        <w:ind w:left="1242" w:hanging="166"/>
      </w:pPr>
      <w:rPr>
        <w:rFonts w:hint="default"/>
      </w:rPr>
    </w:lvl>
    <w:lvl w:ilvl="6" w:tplc="C55600FA">
      <w:numFmt w:val="bullet"/>
      <w:lvlText w:val="•"/>
      <w:lvlJc w:val="left"/>
      <w:pPr>
        <w:ind w:left="1278" w:hanging="166"/>
      </w:pPr>
      <w:rPr>
        <w:rFonts w:hint="default"/>
      </w:rPr>
    </w:lvl>
    <w:lvl w:ilvl="7" w:tplc="BB8A4426">
      <w:numFmt w:val="bullet"/>
      <w:lvlText w:val="•"/>
      <w:lvlJc w:val="left"/>
      <w:pPr>
        <w:ind w:left="1314" w:hanging="166"/>
      </w:pPr>
      <w:rPr>
        <w:rFonts w:hint="default"/>
      </w:rPr>
    </w:lvl>
    <w:lvl w:ilvl="8" w:tplc="F118C998">
      <w:numFmt w:val="bullet"/>
      <w:lvlText w:val="•"/>
      <w:lvlJc w:val="left"/>
      <w:pPr>
        <w:ind w:left="1351" w:hanging="166"/>
      </w:pPr>
      <w:rPr>
        <w:rFonts w:hint="default"/>
      </w:rPr>
    </w:lvl>
  </w:abstractNum>
  <w:abstractNum w:abstractNumId="3" w15:restartNumberingAfterBreak="0">
    <w:nsid w:val="0F403407"/>
    <w:multiLevelType w:val="hybridMultilevel"/>
    <w:tmpl w:val="53DEE486"/>
    <w:lvl w:ilvl="0" w:tplc="6FB86F3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1D0E746">
      <w:numFmt w:val="bullet"/>
      <w:lvlText w:val="•"/>
      <w:lvlJc w:val="left"/>
      <w:pPr>
        <w:ind w:left="1096" w:hanging="166"/>
      </w:pPr>
      <w:rPr>
        <w:rFonts w:hint="default"/>
      </w:rPr>
    </w:lvl>
    <w:lvl w:ilvl="2" w:tplc="F088512C">
      <w:numFmt w:val="bullet"/>
      <w:lvlText w:val="•"/>
      <w:lvlJc w:val="left"/>
      <w:pPr>
        <w:ind w:left="1132" w:hanging="166"/>
      </w:pPr>
      <w:rPr>
        <w:rFonts w:hint="default"/>
      </w:rPr>
    </w:lvl>
    <w:lvl w:ilvl="3" w:tplc="7F4E34C8">
      <w:numFmt w:val="bullet"/>
      <w:lvlText w:val="•"/>
      <w:lvlJc w:val="left"/>
      <w:pPr>
        <w:ind w:left="1169" w:hanging="166"/>
      </w:pPr>
      <w:rPr>
        <w:rFonts w:hint="default"/>
      </w:rPr>
    </w:lvl>
    <w:lvl w:ilvl="4" w:tplc="5F383FA4">
      <w:numFmt w:val="bullet"/>
      <w:lvlText w:val="•"/>
      <w:lvlJc w:val="left"/>
      <w:pPr>
        <w:ind w:left="1205" w:hanging="166"/>
      </w:pPr>
      <w:rPr>
        <w:rFonts w:hint="default"/>
      </w:rPr>
    </w:lvl>
    <w:lvl w:ilvl="5" w:tplc="FB7EA954">
      <w:numFmt w:val="bullet"/>
      <w:lvlText w:val="•"/>
      <w:lvlJc w:val="left"/>
      <w:pPr>
        <w:ind w:left="1242" w:hanging="166"/>
      </w:pPr>
      <w:rPr>
        <w:rFonts w:hint="default"/>
      </w:rPr>
    </w:lvl>
    <w:lvl w:ilvl="6" w:tplc="6F8CD878">
      <w:numFmt w:val="bullet"/>
      <w:lvlText w:val="•"/>
      <w:lvlJc w:val="left"/>
      <w:pPr>
        <w:ind w:left="1278" w:hanging="166"/>
      </w:pPr>
      <w:rPr>
        <w:rFonts w:hint="default"/>
      </w:rPr>
    </w:lvl>
    <w:lvl w:ilvl="7" w:tplc="2FB49952">
      <w:numFmt w:val="bullet"/>
      <w:lvlText w:val="•"/>
      <w:lvlJc w:val="left"/>
      <w:pPr>
        <w:ind w:left="1314" w:hanging="166"/>
      </w:pPr>
      <w:rPr>
        <w:rFonts w:hint="default"/>
      </w:rPr>
    </w:lvl>
    <w:lvl w:ilvl="8" w:tplc="813AFAEC">
      <w:numFmt w:val="bullet"/>
      <w:lvlText w:val="•"/>
      <w:lvlJc w:val="left"/>
      <w:pPr>
        <w:ind w:left="1351" w:hanging="166"/>
      </w:pPr>
      <w:rPr>
        <w:rFonts w:hint="default"/>
      </w:rPr>
    </w:lvl>
  </w:abstractNum>
  <w:abstractNum w:abstractNumId="4" w15:restartNumberingAfterBreak="0">
    <w:nsid w:val="22A709BD"/>
    <w:multiLevelType w:val="hybridMultilevel"/>
    <w:tmpl w:val="0E7E7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322010"/>
    <w:multiLevelType w:val="hybridMultilevel"/>
    <w:tmpl w:val="608C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72E1E"/>
    <w:multiLevelType w:val="hybridMultilevel"/>
    <w:tmpl w:val="4B92751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42571"/>
    <w:multiLevelType w:val="hybridMultilevel"/>
    <w:tmpl w:val="69F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E34436"/>
    <w:multiLevelType w:val="hybridMultilevel"/>
    <w:tmpl w:val="9A205F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BCC1B1B"/>
    <w:multiLevelType w:val="hybridMultilevel"/>
    <w:tmpl w:val="1C16E8A0"/>
    <w:lvl w:ilvl="0" w:tplc="3E0E26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6706D0"/>
    <w:multiLevelType w:val="hybridMultilevel"/>
    <w:tmpl w:val="46D8247E"/>
    <w:lvl w:ilvl="0" w:tplc="2F1A69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9014A1D"/>
    <w:multiLevelType w:val="hybridMultilevel"/>
    <w:tmpl w:val="FC5287BA"/>
    <w:lvl w:ilvl="0" w:tplc="8D1E64B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8E0C09A">
      <w:numFmt w:val="bullet"/>
      <w:lvlText w:val="•"/>
      <w:lvlJc w:val="left"/>
      <w:pPr>
        <w:ind w:left="1096" w:hanging="166"/>
      </w:pPr>
      <w:rPr>
        <w:rFonts w:hint="default"/>
      </w:rPr>
    </w:lvl>
    <w:lvl w:ilvl="2" w:tplc="7B20023A">
      <w:numFmt w:val="bullet"/>
      <w:lvlText w:val="•"/>
      <w:lvlJc w:val="left"/>
      <w:pPr>
        <w:ind w:left="1132" w:hanging="166"/>
      </w:pPr>
      <w:rPr>
        <w:rFonts w:hint="default"/>
      </w:rPr>
    </w:lvl>
    <w:lvl w:ilvl="3" w:tplc="B24C7EBC">
      <w:numFmt w:val="bullet"/>
      <w:lvlText w:val="•"/>
      <w:lvlJc w:val="left"/>
      <w:pPr>
        <w:ind w:left="1169" w:hanging="166"/>
      </w:pPr>
      <w:rPr>
        <w:rFonts w:hint="default"/>
      </w:rPr>
    </w:lvl>
    <w:lvl w:ilvl="4" w:tplc="80E07928">
      <w:numFmt w:val="bullet"/>
      <w:lvlText w:val="•"/>
      <w:lvlJc w:val="left"/>
      <w:pPr>
        <w:ind w:left="1205" w:hanging="166"/>
      </w:pPr>
      <w:rPr>
        <w:rFonts w:hint="default"/>
      </w:rPr>
    </w:lvl>
    <w:lvl w:ilvl="5" w:tplc="9AA678E2">
      <w:numFmt w:val="bullet"/>
      <w:lvlText w:val="•"/>
      <w:lvlJc w:val="left"/>
      <w:pPr>
        <w:ind w:left="1242" w:hanging="166"/>
      </w:pPr>
      <w:rPr>
        <w:rFonts w:hint="default"/>
      </w:rPr>
    </w:lvl>
    <w:lvl w:ilvl="6" w:tplc="1C28958C">
      <w:numFmt w:val="bullet"/>
      <w:lvlText w:val="•"/>
      <w:lvlJc w:val="left"/>
      <w:pPr>
        <w:ind w:left="1278" w:hanging="166"/>
      </w:pPr>
      <w:rPr>
        <w:rFonts w:hint="default"/>
      </w:rPr>
    </w:lvl>
    <w:lvl w:ilvl="7" w:tplc="B4824D4E">
      <w:numFmt w:val="bullet"/>
      <w:lvlText w:val="•"/>
      <w:lvlJc w:val="left"/>
      <w:pPr>
        <w:ind w:left="1314" w:hanging="166"/>
      </w:pPr>
      <w:rPr>
        <w:rFonts w:hint="default"/>
      </w:rPr>
    </w:lvl>
    <w:lvl w:ilvl="8" w:tplc="1ACA28A6">
      <w:numFmt w:val="bullet"/>
      <w:lvlText w:val="•"/>
      <w:lvlJc w:val="left"/>
      <w:pPr>
        <w:ind w:left="1351" w:hanging="166"/>
      </w:pPr>
      <w:rPr>
        <w:rFonts w:hint="default"/>
      </w:rPr>
    </w:lvl>
  </w:abstractNum>
  <w:abstractNum w:abstractNumId="12" w15:restartNumberingAfterBreak="0">
    <w:nsid w:val="5A5F3B09"/>
    <w:multiLevelType w:val="hybridMultilevel"/>
    <w:tmpl w:val="2682CA2A"/>
    <w:lvl w:ilvl="0" w:tplc="38F68878">
      <w:start w:val="1"/>
      <w:numFmt w:val="bullet"/>
      <w:lvlText w:val="–"/>
      <w:lvlJc w:val="left"/>
      <w:pPr>
        <w:tabs>
          <w:tab w:val="num" w:pos="720"/>
        </w:tabs>
        <w:ind w:left="720" w:hanging="360"/>
      </w:pPr>
      <w:rPr>
        <w:rFonts w:ascii="System Font Regular" w:hAnsi="System Font Regular" w:hint="default"/>
      </w:rPr>
    </w:lvl>
    <w:lvl w:ilvl="1" w:tplc="DB4441FE" w:tentative="1">
      <w:start w:val="1"/>
      <w:numFmt w:val="bullet"/>
      <w:lvlText w:val="–"/>
      <w:lvlJc w:val="left"/>
      <w:pPr>
        <w:tabs>
          <w:tab w:val="num" w:pos="1440"/>
        </w:tabs>
        <w:ind w:left="1440" w:hanging="360"/>
      </w:pPr>
      <w:rPr>
        <w:rFonts w:ascii="System Font Regular" w:hAnsi="System Font Regular" w:hint="default"/>
      </w:rPr>
    </w:lvl>
    <w:lvl w:ilvl="2" w:tplc="2FBA4E34" w:tentative="1">
      <w:start w:val="1"/>
      <w:numFmt w:val="bullet"/>
      <w:lvlText w:val="–"/>
      <w:lvlJc w:val="left"/>
      <w:pPr>
        <w:tabs>
          <w:tab w:val="num" w:pos="2160"/>
        </w:tabs>
        <w:ind w:left="2160" w:hanging="360"/>
      </w:pPr>
      <w:rPr>
        <w:rFonts w:ascii="System Font Regular" w:hAnsi="System Font Regular" w:hint="default"/>
      </w:rPr>
    </w:lvl>
    <w:lvl w:ilvl="3" w:tplc="86448754">
      <w:start w:val="1"/>
      <w:numFmt w:val="bullet"/>
      <w:lvlText w:val="–"/>
      <w:lvlJc w:val="left"/>
      <w:pPr>
        <w:tabs>
          <w:tab w:val="num" w:pos="2880"/>
        </w:tabs>
        <w:ind w:left="2880" w:hanging="360"/>
      </w:pPr>
      <w:rPr>
        <w:rFonts w:ascii="System Font Regular" w:hAnsi="System Font Regular" w:hint="default"/>
      </w:rPr>
    </w:lvl>
    <w:lvl w:ilvl="4" w:tplc="1424F332" w:tentative="1">
      <w:start w:val="1"/>
      <w:numFmt w:val="bullet"/>
      <w:lvlText w:val="–"/>
      <w:lvlJc w:val="left"/>
      <w:pPr>
        <w:tabs>
          <w:tab w:val="num" w:pos="3600"/>
        </w:tabs>
        <w:ind w:left="3600" w:hanging="360"/>
      </w:pPr>
      <w:rPr>
        <w:rFonts w:ascii="System Font Regular" w:hAnsi="System Font Regular" w:hint="default"/>
      </w:rPr>
    </w:lvl>
    <w:lvl w:ilvl="5" w:tplc="64E2D0AC" w:tentative="1">
      <w:start w:val="1"/>
      <w:numFmt w:val="bullet"/>
      <w:lvlText w:val="–"/>
      <w:lvlJc w:val="left"/>
      <w:pPr>
        <w:tabs>
          <w:tab w:val="num" w:pos="4320"/>
        </w:tabs>
        <w:ind w:left="4320" w:hanging="360"/>
      </w:pPr>
      <w:rPr>
        <w:rFonts w:ascii="System Font Regular" w:hAnsi="System Font Regular" w:hint="default"/>
      </w:rPr>
    </w:lvl>
    <w:lvl w:ilvl="6" w:tplc="1552362E" w:tentative="1">
      <w:start w:val="1"/>
      <w:numFmt w:val="bullet"/>
      <w:lvlText w:val="–"/>
      <w:lvlJc w:val="left"/>
      <w:pPr>
        <w:tabs>
          <w:tab w:val="num" w:pos="5040"/>
        </w:tabs>
        <w:ind w:left="5040" w:hanging="360"/>
      </w:pPr>
      <w:rPr>
        <w:rFonts w:ascii="System Font Regular" w:hAnsi="System Font Regular" w:hint="default"/>
      </w:rPr>
    </w:lvl>
    <w:lvl w:ilvl="7" w:tplc="102E28F8" w:tentative="1">
      <w:start w:val="1"/>
      <w:numFmt w:val="bullet"/>
      <w:lvlText w:val="–"/>
      <w:lvlJc w:val="left"/>
      <w:pPr>
        <w:tabs>
          <w:tab w:val="num" w:pos="5760"/>
        </w:tabs>
        <w:ind w:left="5760" w:hanging="360"/>
      </w:pPr>
      <w:rPr>
        <w:rFonts w:ascii="System Font Regular" w:hAnsi="System Font Regular" w:hint="default"/>
      </w:rPr>
    </w:lvl>
    <w:lvl w:ilvl="8" w:tplc="1128A868" w:tentative="1">
      <w:start w:val="1"/>
      <w:numFmt w:val="bullet"/>
      <w:lvlText w:val="–"/>
      <w:lvlJc w:val="left"/>
      <w:pPr>
        <w:tabs>
          <w:tab w:val="num" w:pos="6480"/>
        </w:tabs>
        <w:ind w:left="6480" w:hanging="360"/>
      </w:pPr>
      <w:rPr>
        <w:rFonts w:ascii="System Font Regular" w:hAnsi="System Font Regular" w:hint="default"/>
      </w:rPr>
    </w:lvl>
  </w:abstractNum>
  <w:abstractNum w:abstractNumId="13" w15:restartNumberingAfterBreak="0">
    <w:nsid w:val="67D0723D"/>
    <w:multiLevelType w:val="hybridMultilevel"/>
    <w:tmpl w:val="42E48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C175D2"/>
    <w:multiLevelType w:val="hybridMultilevel"/>
    <w:tmpl w:val="B314B2B2"/>
    <w:lvl w:ilvl="0" w:tplc="E8604A9C">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A6127C90">
      <w:numFmt w:val="bullet"/>
      <w:lvlText w:val="•"/>
      <w:lvlJc w:val="left"/>
      <w:pPr>
        <w:ind w:left="1096" w:hanging="166"/>
      </w:pPr>
      <w:rPr>
        <w:rFonts w:hint="default"/>
      </w:rPr>
    </w:lvl>
    <w:lvl w:ilvl="2" w:tplc="0D9436DC">
      <w:numFmt w:val="bullet"/>
      <w:lvlText w:val="•"/>
      <w:lvlJc w:val="left"/>
      <w:pPr>
        <w:ind w:left="1132" w:hanging="166"/>
      </w:pPr>
      <w:rPr>
        <w:rFonts w:hint="default"/>
      </w:rPr>
    </w:lvl>
    <w:lvl w:ilvl="3" w:tplc="F44E0C7C">
      <w:numFmt w:val="bullet"/>
      <w:lvlText w:val="•"/>
      <w:lvlJc w:val="left"/>
      <w:pPr>
        <w:ind w:left="1169" w:hanging="166"/>
      </w:pPr>
      <w:rPr>
        <w:rFonts w:hint="default"/>
      </w:rPr>
    </w:lvl>
    <w:lvl w:ilvl="4" w:tplc="70725562">
      <w:numFmt w:val="bullet"/>
      <w:lvlText w:val="•"/>
      <w:lvlJc w:val="left"/>
      <w:pPr>
        <w:ind w:left="1205" w:hanging="166"/>
      </w:pPr>
      <w:rPr>
        <w:rFonts w:hint="default"/>
      </w:rPr>
    </w:lvl>
    <w:lvl w:ilvl="5" w:tplc="2AAC80EE">
      <w:numFmt w:val="bullet"/>
      <w:lvlText w:val="•"/>
      <w:lvlJc w:val="left"/>
      <w:pPr>
        <w:ind w:left="1242" w:hanging="166"/>
      </w:pPr>
      <w:rPr>
        <w:rFonts w:hint="default"/>
      </w:rPr>
    </w:lvl>
    <w:lvl w:ilvl="6" w:tplc="AFE8DDFC">
      <w:numFmt w:val="bullet"/>
      <w:lvlText w:val="•"/>
      <w:lvlJc w:val="left"/>
      <w:pPr>
        <w:ind w:left="1278" w:hanging="166"/>
      </w:pPr>
      <w:rPr>
        <w:rFonts w:hint="default"/>
      </w:rPr>
    </w:lvl>
    <w:lvl w:ilvl="7" w:tplc="965CB7E6">
      <w:numFmt w:val="bullet"/>
      <w:lvlText w:val="•"/>
      <w:lvlJc w:val="left"/>
      <w:pPr>
        <w:ind w:left="1314" w:hanging="166"/>
      </w:pPr>
      <w:rPr>
        <w:rFonts w:hint="default"/>
      </w:rPr>
    </w:lvl>
    <w:lvl w:ilvl="8" w:tplc="9C806682">
      <w:numFmt w:val="bullet"/>
      <w:lvlText w:val="•"/>
      <w:lvlJc w:val="left"/>
      <w:pPr>
        <w:ind w:left="1351" w:hanging="166"/>
      </w:pPr>
      <w:rPr>
        <w:rFonts w:hint="default"/>
      </w:rPr>
    </w:lvl>
  </w:abstractNum>
  <w:abstractNum w:abstractNumId="15" w15:restartNumberingAfterBreak="0">
    <w:nsid w:val="6E243C76"/>
    <w:multiLevelType w:val="hybridMultilevel"/>
    <w:tmpl w:val="62FE2968"/>
    <w:lvl w:ilvl="0" w:tplc="D2DE076C">
      <w:start w:val="1"/>
      <w:numFmt w:val="decimal"/>
      <w:lvlText w:val="%1."/>
      <w:lvlJc w:val="left"/>
      <w:pPr>
        <w:ind w:left="1020" w:hanging="360"/>
      </w:pPr>
    </w:lvl>
    <w:lvl w:ilvl="1" w:tplc="2C6EFA28">
      <w:start w:val="1"/>
      <w:numFmt w:val="decimal"/>
      <w:lvlText w:val="%2."/>
      <w:lvlJc w:val="left"/>
      <w:pPr>
        <w:ind w:left="1020" w:hanging="360"/>
      </w:pPr>
    </w:lvl>
    <w:lvl w:ilvl="2" w:tplc="56CE8BB2">
      <w:start w:val="1"/>
      <w:numFmt w:val="decimal"/>
      <w:lvlText w:val="%3."/>
      <w:lvlJc w:val="left"/>
      <w:pPr>
        <w:ind w:left="1020" w:hanging="360"/>
      </w:pPr>
    </w:lvl>
    <w:lvl w:ilvl="3" w:tplc="CEE01490">
      <w:start w:val="1"/>
      <w:numFmt w:val="decimal"/>
      <w:lvlText w:val="%4."/>
      <w:lvlJc w:val="left"/>
      <w:pPr>
        <w:ind w:left="1020" w:hanging="360"/>
      </w:pPr>
    </w:lvl>
    <w:lvl w:ilvl="4" w:tplc="5F9A1526">
      <w:start w:val="1"/>
      <w:numFmt w:val="decimal"/>
      <w:lvlText w:val="%5."/>
      <w:lvlJc w:val="left"/>
      <w:pPr>
        <w:ind w:left="1020" w:hanging="360"/>
      </w:pPr>
    </w:lvl>
    <w:lvl w:ilvl="5" w:tplc="B4D2920E">
      <w:start w:val="1"/>
      <w:numFmt w:val="decimal"/>
      <w:lvlText w:val="%6."/>
      <w:lvlJc w:val="left"/>
      <w:pPr>
        <w:ind w:left="1020" w:hanging="360"/>
      </w:pPr>
    </w:lvl>
    <w:lvl w:ilvl="6" w:tplc="96466B00">
      <w:start w:val="1"/>
      <w:numFmt w:val="decimal"/>
      <w:lvlText w:val="%7."/>
      <w:lvlJc w:val="left"/>
      <w:pPr>
        <w:ind w:left="1020" w:hanging="360"/>
      </w:pPr>
    </w:lvl>
    <w:lvl w:ilvl="7" w:tplc="7F8ECA9C">
      <w:start w:val="1"/>
      <w:numFmt w:val="decimal"/>
      <w:lvlText w:val="%8."/>
      <w:lvlJc w:val="left"/>
      <w:pPr>
        <w:ind w:left="1020" w:hanging="360"/>
      </w:pPr>
    </w:lvl>
    <w:lvl w:ilvl="8" w:tplc="7604DBEE">
      <w:start w:val="1"/>
      <w:numFmt w:val="decimal"/>
      <w:lvlText w:val="%9."/>
      <w:lvlJc w:val="left"/>
      <w:pPr>
        <w:ind w:left="1020" w:hanging="360"/>
      </w:pPr>
    </w:lvl>
  </w:abstractNum>
  <w:abstractNum w:abstractNumId="16" w15:restartNumberingAfterBreak="0">
    <w:nsid w:val="730B3FF8"/>
    <w:multiLevelType w:val="hybridMultilevel"/>
    <w:tmpl w:val="76A4ECD4"/>
    <w:lvl w:ilvl="0" w:tplc="0F0EE6A0">
      <w:start w:val="1"/>
      <w:numFmt w:val="decimal"/>
      <w:lvlText w:val="%1."/>
      <w:lvlJc w:val="left"/>
      <w:pPr>
        <w:ind w:left="1020" w:hanging="360"/>
      </w:pPr>
    </w:lvl>
    <w:lvl w:ilvl="1" w:tplc="43B85EAC">
      <w:start w:val="1"/>
      <w:numFmt w:val="decimal"/>
      <w:lvlText w:val="%2."/>
      <w:lvlJc w:val="left"/>
      <w:pPr>
        <w:ind w:left="1020" w:hanging="360"/>
      </w:pPr>
    </w:lvl>
    <w:lvl w:ilvl="2" w:tplc="6EE6E724">
      <w:start w:val="1"/>
      <w:numFmt w:val="decimal"/>
      <w:lvlText w:val="%3."/>
      <w:lvlJc w:val="left"/>
      <w:pPr>
        <w:ind w:left="1020" w:hanging="360"/>
      </w:pPr>
    </w:lvl>
    <w:lvl w:ilvl="3" w:tplc="E20A27DE">
      <w:start w:val="1"/>
      <w:numFmt w:val="decimal"/>
      <w:lvlText w:val="%4."/>
      <w:lvlJc w:val="left"/>
      <w:pPr>
        <w:ind w:left="1020" w:hanging="360"/>
      </w:pPr>
    </w:lvl>
    <w:lvl w:ilvl="4" w:tplc="DF742A14">
      <w:start w:val="1"/>
      <w:numFmt w:val="decimal"/>
      <w:lvlText w:val="%5."/>
      <w:lvlJc w:val="left"/>
      <w:pPr>
        <w:ind w:left="1020" w:hanging="360"/>
      </w:pPr>
    </w:lvl>
    <w:lvl w:ilvl="5" w:tplc="86923A0E">
      <w:start w:val="1"/>
      <w:numFmt w:val="decimal"/>
      <w:lvlText w:val="%6."/>
      <w:lvlJc w:val="left"/>
      <w:pPr>
        <w:ind w:left="1020" w:hanging="360"/>
      </w:pPr>
    </w:lvl>
    <w:lvl w:ilvl="6" w:tplc="9692E328">
      <w:start w:val="1"/>
      <w:numFmt w:val="decimal"/>
      <w:lvlText w:val="%7."/>
      <w:lvlJc w:val="left"/>
      <w:pPr>
        <w:ind w:left="1020" w:hanging="360"/>
      </w:pPr>
    </w:lvl>
    <w:lvl w:ilvl="7" w:tplc="15A482C2">
      <w:start w:val="1"/>
      <w:numFmt w:val="decimal"/>
      <w:lvlText w:val="%8."/>
      <w:lvlJc w:val="left"/>
      <w:pPr>
        <w:ind w:left="1020" w:hanging="360"/>
      </w:pPr>
    </w:lvl>
    <w:lvl w:ilvl="8" w:tplc="D26E8610">
      <w:start w:val="1"/>
      <w:numFmt w:val="decimal"/>
      <w:lvlText w:val="%9."/>
      <w:lvlJc w:val="left"/>
      <w:pPr>
        <w:ind w:left="1020" w:hanging="360"/>
      </w:pPr>
    </w:lvl>
  </w:abstractNum>
  <w:abstractNum w:abstractNumId="17" w15:restartNumberingAfterBreak="0">
    <w:nsid w:val="73BF43B1"/>
    <w:multiLevelType w:val="hybridMultilevel"/>
    <w:tmpl w:val="BEA43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EB437D"/>
    <w:multiLevelType w:val="hybridMultilevel"/>
    <w:tmpl w:val="9852E656"/>
    <w:lvl w:ilvl="0" w:tplc="F1D0634E">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7C6AA74">
      <w:numFmt w:val="bullet"/>
      <w:lvlText w:val="•"/>
      <w:lvlJc w:val="left"/>
      <w:pPr>
        <w:ind w:left="1096" w:hanging="166"/>
      </w:pPr>
      <w:rPr>
        <w:rFonts w:hint="default"/>
      </w:rPr>
    </w:lvl>
    <w:lvl w:ilvl="2" w:tplc="98928D52">
      <w:numFmt w:val="bullet"/>
      <w:lvlText w:val="•"/>
      <w:lvlJc w:val="left"/>
      <w:pPr>
        <w:ind w:left="1132" w:hanging="166"/>
      </w:pPr>
      <w:rPr>
        <w:rFonts w:hint="default"/>
      </w:rPr>
    </w:lvl>
    <w:lvl w:ilvl="3" w:tplc="F06278E0">
      <w:numFmt w:val="bullet"/>
      <w:lvlText w:val="•"/>
      <w:lvlJc w:val="left"/>
      <w:pPr>
        <w:ind w:left="1169" w:hanging="166"/>
      </w:pPr>
      <w:rPr>
        <w:rFonts w:hint="default"/>
      </w:rPr>
    </w:lvl>
    <w:lvl w:ilvl="4" w:tplc="A3882872">
      <w:numFmt w:val="bullet"/>
      <w:lvlText w:val="•"/>
      <w:lvlJc w:val="left"/>
      <w:pPr>
        <w:ind w:left="1205" w:hanging="166"/>
      </w:pPr>
      <w:rPr>
        <w:rFonts w:hint="default"/>
      </w:rPr>
    </w:lvl>
    <w:lvl w:ilvl="5" w:tplc="F59AD61E">
      <w:numFmt w:val="bullet"/>
      <w:lvlText w:val="•"/>
      <w:lvlJc w:val="left"/>
      <w:pPr>
        <w:ind w:left="1242" w:hanging="166"/>
      </w:pPr>
      <w:rPr>
        <w:rFonts w:hint="default"/>
      </w:rPr>
    </w:lvl>
    <w:lvl w:ilvl="6" w:tplc="F6B2BA2C">
      <w:numFmt w:val="bullet"/>
      <w:lvlText w:val="•"/>
      <w:lvlJc w:val="left"/>
      <w:pPr>
        <w:ind w:left="1278" w:hanging="166"/>
      </w:pPr>
      <w:rPr>
        <w:rFonts w:hint="default"/>
      </w:rPr>
    </w:lvl>
    <w:lvl w:ilvl="7" w:tplc="C2329CA4">
      <w:numFmt w:val="bullet"/>
      <w:lvlText w:val="•"/>
      <w:lvlJc w:val="left"/>
      <w:pPr>
        <w:ind w:left="1314" w:hanging="166"/>
      </w:pPr>
      <w:rPr>
        <w:rFonts w:hint="default"/>
      </w:rPr>
    </w:lvl>
    <w:lvl w:ilvl="8" w:tplc="EEF0FB5E">
      <w:numFmt w:val="bullet"/>
      <w:lvlText w:val="•"/>
      <w:lvlJc w:val="left"/>
      <w:pPr>
        <w:ind w:left="1351" w:hanging="166"/>
      </w:pPr>
      <w:rPr>
        <w:rFonts w:hint="default"/>
      </w:rPr>
    </w:lvl>
  </w:abstractNum>
  <w:abstractNum w:abstractNumId="19" w15:restartNumberingAfterBreak="0">
    <w:nsid w:val="7F246325"/>
    <w:multiLevelType w:val="hybridMultilevel"/>
    <w:tmpl w:val="A1BE8770"/>
    <w:lvl w:ilvl="0" w:tplc="3364FC1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BCA49292">
      <w:numFmt w:val="bullet"/>
      <w:lvlText w:val="•"/>
      <w:lvlJc w:val="left"/>
      <w:pPr>
        <w:ind w:left="1096" w:hanging="166"/>
      </w:pPr>
      <w:rPr>
        <w:rFonts w:hint="default"/>
      </w:rPr>
    </w:lvl>
    <w:lvl w:ilvl="2" w:tplc="9692F1F6">
      <w:numFmt w:val="bullet"/>
      <w:lvlText w:val="•"/>
      <w:lvlJc w:val="left"/>
      <w:pPr>
        <w:ind w:left="1132" w:hanging="166"/>
      </w:pPr>
      <w:rPr>
        <w:rFonts w:hint="default"/>
      </w:rPr>
    </w:lvl>
    <w:lvl w:ilvl="3" w:tplc="23F858BC">
      <w:numFmt w:val="bullet"/>
      <w:lvlText w:val="•"/>
      <w:lvlJc w:val="left"/>
      <w:pPr>
        <w:ind w:left="1169" w:hanging="166"/>
      </w:pPr>
      <w:rPr>
        <w:rFonts w:hint="default"/>
      </w:rPr>
    </w:lvl>
    <w:lvl w:ilvl="4" w:tplc="856271DC">
      <w:numFmt w:val="bullet"/>
      <w:lvlText w:val="•"/>
      <w:lvlJc w:val="left"/>
      <w:pPr>
        <w:ind w:left="1205" w:hanging="166"/>
      </w:pPr>
      <w:rPr>
        <w:rFonts w:hint="default"/>
      </w:rPr>
    </w:lvl>
    <w:lvl w:ilvl="5" w:tplc="86445C6E">
      <w:numFmt w:val="bullet"/>
      <w:lvlText w:val="•"/>
      <w:lvlJc w:val="left"/>
      <w:pPr>
        <w:ind w:left="1242" w:hanging="166"/>
      </w:pPr>
      <w:rPr>
        <w:rFonts w:hint="default"/>
      </w:rPr>
    </w:lvl>
    <w:lvl w:ilvl="6" w:tplc="5CA24B2A">
      <w:numFmt w:val="bullet"/>
      <w:lvlText w:val="•"/>
      <w:lvlJc w:val="left"/>
      <w:pPr>
        <w:ind w:left="1278" w:hanging="166"/>
      </w:pPr>
      <w:rPr>
        <w:rFonts w:hint="default"/>
      </w:rPr>
    </w:lvl>
    <w:lvl w:ilvl="7" w:tplc="E92CBC8A">
      <w:numFmt w:val="bullet"/>
      <w:lvlText w:val="•"/>
      <w:lvlJc w:val="left"/>
      <w:pPr>
        <w:ind w:left="1314" w:hanging="166"/>
      </w:pPr>
      <w:rPr>
        <w:rFonts w:hint="default"/>
      </w:rPr>
    </w:lvl>
    <w:lvl w:ilvl="8" w:tplc="B566A49E">
      <w:numFmt w:val="bullet"/>
      <w:lvlText w:val="•"/>
      <w:lvlJc w:val="left"/>
      <w:pPr>
        <w:ind w:left="1351" w:hanging="166"/>
      </w:pPr>
      <w:rPr>
        <w:rFonts w:hint="default"/>
      </w:rPr>
    </w:lvl>
  </w:abstractNum>
  <w:num w:numId="1" w16cid:durableId="1333876977">
    <w:abstractNumId w:val="0"/>
  </w:num>
  <w:num w:numId="2" w16cid:durableId="1076707269">
    <w:abstractNumId w:val="1"/>
  </w:num>
  <w:num w:numId="3" w16cid:durableId="16468378">
    <w:abstractNumId w:val="3"/>
  </w:num>
  <w:num w:numId="4" w16cid:durableId="1284533213">
    <w:abstractNumId w:val="18"/>
  </w:num>
  <w:num w:numId="5" w16cid:durableId="1206059804">
    <w:abstractNumId w:val="19"/>
  </w:num>
  <w:num w:numId="6" w16cid:durableId="703405372">
    <w:abstractNumId w:val="11"/>
  </w:num>
  <w:num w:numId="7" w16cid:durableId="1648898625">
    <w:abstractNumId w:val="14"/>
  </w:num>
  <w:num w:numId="8" w16cid:durableId="1635671283">
    <w:abstractNumId w:val="2"/>
  </w:num>
  <w:num w:numId="9" w16cid:durableId="1872303014">
    <w:abstractNumId w:val="12"/>
  </w:num>
  <w:num w:numId="10" w16cid:durableId="1049232979">
    <w:abstractNumId w:val="9"/>
  </w:num>
  <w:num w:numId="11" w16cid:durableId="1449811439">
    <w:abstractNumId w:val="4"/>
  </w:num>
  <w:num w:numId="12" w16cid:durableId="1429043482">
    <w:abstractNumId w:val="10"/>
  </w:num>
  <w:num w:numId="13" w16cid:durableId="1266812046">
    <w:abstractNumId w:val="8"/>
  </w:num>
  <w:num w:numId="14" w16cid:durableId="859859360">
    <w:abstractNumId w:val="16"/>
  </w:num>
  <w:num w:numId="15" w16cid:durableId="439763051">
    <w:abstractNumId w:val="15"/>
  </w:num>
  <w:num w:numId="16" w16cid:durableId="1679499347">
    <w:abstractNumId w:val="13"/>
  </w:num>
  <w:num w:numId="17" w16cid:durableId="1152139277">
    <w:abstractNumId w:val="17"/>
  </w:num>
  <w:num w:numId="18" w16cid:durableId="692076266">
    <w:abstractNumId w:val="5"/>
  </w:num>
  <w:num w:numId="19" w16cid:durableId="70665996">
    <w:abstractNumId w:val="7"/>
  </w:num>
  <w:num w:numId="20" w16cid:durableId="9163095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ortez, Susan Coursen">
    <w15:presenceInfo w15:providerId="AD" w15:userId="S::SCortez@chamberlain.edu::ab7fb515-fcb5-4169-bdb6-bb31b6c276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62"/>
    <w:rsid w:val="000069CA"/>
    <w:rsid w:val="00015B0D"/>
    <w:rsid w:val="00021A8F"/>
    <w:rsid w:val="0002646B"/>
    <w:rsid w:val="0003717A"/>
    <w:rsid w:val="00062E3F"/>
    <w:rsid w:val="00063E60"/>
    <w:rsid w:val="00065EA4"/>
    <w:rsid w:val="00086379"/>
    <w:rsid w:val="00094153"/>
    <w:rsid w:val="000B0E67"/>
    <w:rsid w:val="000D23D1"/>
    <w:rsid w:val="000E1D13"/>
    <w:rsid w:val="000F52CD"/>
    <w:rsid w:val="00123C66"/>
    <w:rsid w:val="00127A4B"/>
    <w:rsid w:val="00134C58"/>
    <w:rsid w:val="0016137B"/>
    <w:rsid w:val="00163934"/>
    <w:rsid w:val="0016554D"/>
    <w:rsid w:val="0016746B"/>
    <w:rsid w:val="00170993"/>
    <w:rsid w:val="0017748E"/>
    <w:rsid w:val="00180B96"/>
    <w:rsid w:val="00185F79"/>
    <w:rsid w:val="001B095C"/>
    <w:rsid w:val="001B40E5"/>
    <w:rsid w:val="001B63AB"/>
    <w:rsid w:val="001E4E41"/>
    <w:rsid w:val="001F4814"/>
    <w:rsid w:val="00202C08"/>
    <w:rsid w:val="002048E2"/>
    <w:rsid w:val="002101AE"/>
    <w:rsid w:val="00213265"/>
    <w:rsid w:val="0022289D"/>
    <w:rsid w:val="002239C1"/>
    <w:rsid w:val="002334DE"/>
    <w:rsid w:val="00237DEB"/>
    <w:rsid w:val="002525AF"/>
    <w:rsid w:val="0028206E"/>
    <w:rsid w:val="002B04E2"/>
    <w:rsid w:val="002B2264"/>
    <w:rsid w:val="002B5A31"/>
    <w:rsid w:val="002B6B89"/>
    <w:rsid w:val="002E3359"/>
    <w:rsid w:val="002E6E41"/>
    <w:rsid w:val="002F16AD"/>
    <w:rsid w:val="002F175F"/>
    <w:rsid w:val="0030373F"/>
    <w:rsid w:val="00315032"/>
    <w:rsid w:val="00316E90"/>
    <w:rsid w:val="00321AFB"/>
    <w:rsid w:val="0036766B"/>
    <w:rsid w:val="00396F49"/>
    <w:rsid w:val="00397BC1"/>
    <w:rsid w:val="003D406C"/>
    <w:rsid w:val="003D5BFF"/>
    <w:rsid w:val="003F4E4A"/>
    <w:rsid w:val="0040487B"/>
    <w:rsid w:val="00410793"/>
    <w:rsid w:val="00410FD4"/>
    <w:rsid w:val="004220DA"/>
    <w:rsid w:val="004778AE"/>
    <w:rsid w:val="004823BC"/>
    <w:rsid w:val="0048405D"/>
    <w:rsid w:val="004B30B5"/>
    <w:rsid w:val="004B67ED"/>
    <w:rsid w:val="004B69AC"/>
    <w:rsid w:val="004B7C6A"/>
    <w:rsid w:val="00527685"/>
    <w:rsid w:val="00537658"/>
    <w:rsid w:val="00540530"/>
    <w:rsid w:val="00542C3C"/>
    <w:rsid w:val="0055771C"/>
    <w:rsid w:val="00566A86"/>
    <w:rsid w:val="00573F1E"/>
    <w:rsid w:val="00577EF1"/>
    <w:rsid w:val="00595C44"/>
    <w:rsid w:val="005B679F"/>
    <w:rsid w:val="005B74C8"/>
    <w:rsid w:val="005B7E55"/>
    <w:rsid w:val="005C10D4"/>
    <w:rsid w:val="005E72FB"/>
    <w:rsid w:val="005F7B5D"/>
    <w:rsid w:val="0060530E"/>
    <w:rsid w:val="00610ED2"/>
    <w:rsid w:val="006257EB"/>
    <w:rsid w:val="0063087A"/>
    <w:rsid w:val="006325AF"/>
    <w:rsid w:val="006335C6"/>
    <w:rsid w:val="00680B6E"/>
    <w:rsid w:val="00683B64"/>
    <w:rsid w:val="00693BCC"/>
    <w:rsid w:val="006B3421"/>
    <w:rsid w:val="006B4247"/>
    <w:rsid w:val="006C6896"/>
    <w:rsid w:val="006D25A7"/>
    <w:rsid w:val="006F3CF9"/>
    <w:rsid w:val="00707DD5"/>
    <w:rsid w:val="00726448"/>
    <w:rsid w:val="0073121B"/>
    <w:rsid w:val="00767FEE"/>
    <w:rsid w:val="0079424A"/>
    <w:rsid w:val="007943B9"/>
    <w:rsid w:val="0079470B"/>
    <w:rsid w:val="00794CE6"/>
    <w:rsid w:val="007C7709"/>
    <w:rsid w:val="007D6362"/>
    <w:rsid w:val="007E09F3"/>
    <w:rsid w:val="0080071C"/>
    <w:rsid w:val="00804A31"/>
    <w:rsid w:val="0082462E"/>
    <w:rsid w:val="008440BB"/>
    <w:rsid w:val="00847062"/>
    <w:rsid w:val="0086123B"/>
    <w:rsid w:val="00864FFD"/>
    <w:rsid w:val="00880F14"/>
    <w:rsid w:val="008854C7"/>
    <w:rsid w:val="00885872"/>
    <w:rsid w:val="00887829"/>
    <w:rsid w:val="008C0DC7"/>
    <w:rsid w:val="008C383E"/>
    <w:rsid w:val="008D12F4"/>
    <w:rsid w:val="008F3CF9"/>
    <w:rsid w:val="009040B3"/>
    <w:rsid w:val="0091163C"/>
    <w:rsid w:val="0094707A"/>
    <w:rsid w:val="009569EA"/>
    <w:rsid w:val="00972C1D"/>
    <w:rsid w:val="0097447E"/>
    <w:rsid w:val="009811F8"/>
    <w:rsid w:val="00990031"/>
    <w:rsid w:val="009A5A99"/>
    <w:rsid w:val="009E0E01"/>
    <w:rsid w:val="009F1146"/>
    <w:rsid w:val="00A027F9"/>
    <w:rsid w:val="00A07D67"/>
    <w:rsid w:val="00A36D2A"/>
    <w:rsid w:val="00A42B2E"/>
    <w:rsid w:val="00A471C7"/>
    <w:rsid w:val="00A602B7"/>
    <w:rsid w:val="00A64B4C"/>
    <w:rsid w:val="00A711F2"/>
    <w:rsid w:val="00A7595B"/>
    <w:rsid w:val="00A807CF"/>
    <w:rsid w:val="00A84269"/>
    <w:rsid w:val="00AB486A"/>
    <w:rsid w:val="00AC5C48"/>
    <w:rsid w:val="00AC71D7"/>
    <w:rsid w:val="00AE6F6F"/>
    <w:rsid w:val="00B00B92"/>
    <w:rsid w:val="00B07503"/>
    <w:rsid w:val="00B209C2"/>
    <w:rsid w:val="00B52763"/>
    <w:rsid w:val="00B533DE"/>
    <w:rsid w:val="00B8064B"/>
    <w:rsid w:val="00B83EDB"/>
    <w:rsid w:val="00B84F53"/>
    <w:rsid w:val="00BB34E9"/>
    <w:rsid w:val="00BF16FC"/>
    <w:rsid w:val="00BF485B"/>
    <w:rsid w:val="00BF48F4"/>
    <w:rsid w:val="00C007D6"/>
    <w:rsid w:val="00C1412D"/>
    <w:rsid w:val="00C1723E"/>
    <w:rsid w:val="00C31192"/>
    <w:rsid w:val="00C36208"/>
    <w:rsid w:val="00C50C4E"/>
    <w:rsid w:val="00C555F4"/>
    <w:rsid w:val="00C77054"/>
    <w:rsid w:val="00C878B1"/>
    <w:rsid w:val="00C94BBA"/>
    <w:rsid w:val="00CC49E5"/>
    <w:rsid w:val="00CD7A23"/>
    <w:rsid w:val="00CE5C23"/>
    <w:rsid w:val="00CF08A6"/>
    <w:rsid w:val="00D00299"/>
    <w:rsid w:val="00D1364A"/>
    <w:rsid w:val="00D166C0"/>
    <w:rsid w:val="00D27E53"/>
    <w:rsid w:val="00D35A55"/>
    <w:rsid w:val="00D544C7"/>
    <w:rsid w:val="00D64791"/>
    <w:rsid w:val="00D72168"/>
    <w:rsid w:val="00D749AC"/>
    <w:rsid w:val="00D76548"/>
    <w:rsid w:val="00D836F7"/>
    <w:rsid w:val="00D8437E"/>
    <w:rsid w:val="00D9098A"/>
    <w:rsid w:val="00D956B1"/>
    <w:rsid w:val="00DA1A23"/>
    <w:rsid w:val="00DA2B42"/>
    <w:rsid w:val="00DB67A6"/>
    <w:rsid w:val="00DC23CC"/>
    <w:rsid w:val="00DE2718"/>
    <w:rsid w:val="00DE5A63"/>
    <w:rsid w:val="00E1156A"/>
    <w:rsid w:val="00E23CE0"/>
    <w:rsid w:val="00E24094"/>
    <w:rsid w:val="00E300C8"/>
    <w:rsid w:val="00E32CBE"/>
    <w:rsid w:val="00E40E11"/>
    <w:rsid w:val="00E4290D"/>
    <w:rsid w:val="00E81DBB"/>
    <w:rsid w:val="00E82798"/>
    <w:rsid w:val="00E92CCC"/>
    <w:rsid w:val="00E943B4"/>
    <w:rsid w:val="00E943C5"/>
    <w:rsid w:val="00E94664"/>
    <w:rsid w:val="00EA64FB"/>
    <w:rsid w:val="00EA6C05"/>
    <w:rsid w:val="00EC235F"/>
    <w:rsid w:val="00EC70A3"/>
    <w:rsid w:val="00ED0B6A"/>
    <w:rsid w:val="00EE5700"/>
    <w:rsid w:val="00EE6CE9"/>
    <w:rsid w:val="00EE76D3"/>
    <w:rsid w:val="00F01BFF"/>
    <w:rsid w:val="00F04DE2"/>
    <w:rsid w:val="00F050C8"/>
    <w:rsid w:val="00F24240"/>
    <w:rsid w:val="00F26855"/>
    <w:rsid w:val="00F44E79"/>
    <w:rsid w:val="00F55625"/>
    <w:rsid w:val="00F571F0"/>
    <w:rsid w:val="00FB2C22"/>
    <w:rsid w:val="00FC28D0"/>
    <w:rsid w:val="00FF0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1A6B8"/>
  <w15:docId w15:val="{79E64027-69D9-4305-AA32-E3460C5EA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362"/>
    <w:pPr>
      <w:suppressAutoHyphens/>
      <w:spacing w:after="0" w:line="480" w:lineRule="auto"/>
    </w:pPr>
    <w:rPr>
      <w:rFonts w:ascii="Times New Roman" w:eastAsia="Times New Roman" w:hAnsi="Times New Roman" w:cs="Times New Roman"/>
      <w:sz w:val="24"/>
      <w:szCs w:val="24"/>
      <w:lang w:val="en-US"/>
    </w:rPr>
  </w:style>
  <w:style w:type="paragraph" w:styleId="Heading1">
    <w:name w:val="heading 1"/>
    <w:basedOn w:val="Normal"/>
    <w:next w:val="BodyText"/>
    <w:link w:val="Heading1Char"/>
    <w:qFormat/>
    <w:rsid w:val="007D6362"/>
    <w:pPr>
      <w:keepNext/>
      <w:keepLines/>
      <w:jc w:val="center"/>
      <w:outlineLvl w:val="0"/>
    </w:pPr>
    <w:rPr>
      <w:rFonts w:cs="Arial"/>
      <w:b/>
      <w:bCs/>
      <w:szCs w:val="32"/>
    </w:rPr>
  </w:style>
  <w:style w:type="paragraph" w:styleId="Heading2">
    <w:name w:val="heading 2"/>
    <w:basedOn w:val="Normal"/>
    <w:next w:val="BodyText"/>
    <w:link w:val="Heading2Char"/>
    <w:qFormat/>
    <w:rsid w:val="007D6362"/>
    <w:pPr>
      <w:keepNext/>
      <w:keepLines/>
      <w:outlineLvl w:val="1"/>
    </w:pPr>
    <w:rPr>
      <w:rFonts w:cs="Arial"/>
      <w:b/>
      <w:bCs/>
      <w:iCs/>
      <w:szCs w:val="28"/>
    </w:rPr>
  </w:style>
  <w:style w:type="paragraph" w:styleId="Heading3">
    <w:name w:val="heading 3"/>
    <w:basedOn w:val="Normal"/>
    <w:next w:val="BodyText"/>
    <w:link w:val="Heading3Char"/>
    <w:qFormat/>
    <w:rsid w:val="007D6362"/>
    <w:pPr>
      <w:keepNext/>
      <w:keepLines/>
      <w:ind w:left="720"/>
      <w:outlineLvl w:val="2"/>
    </w:pPr>
    <w:rPr>
      <w:rFonts w:cs="Arial"/>
      <w:b/>
      <w:bCs/>
      <w:szCs w:val="26"/>
    </w:rPr>
  </w:style>
  <w:style w:type="paragraph" w:styleId="Heading4">
    <w:name w:val="heading 4"/>
    <w:basedOn w:val="BodyText"/>
    <w:next w:val="BodyText"/>
    <w:link w:val="Heading4Char"/>
    <w:qFormat/>
    <w:rsid w:val="007D6362"/>
    <w:pPr>
      <w:outlineLvl w:val="3"/>
    </w:pPr>
    <w:rPr>
      <w:b/>
      <w:i/>
      <w:iCs/>
    </w:rPr>
  </w:style>
  <w:style w:type="paragraph" w:styleId="Heading5">
    <w:name w:val="heading 5"/>
    <w:basedOn w:val="Normal"/>
    <w:next w:val="Heading1"/>
    <w:link w:val="Heading5Char"/>
    <w:qFormat/>
    <w:rsid w:val="007D6362"/>
    <w:pPr>
      <w:keepNext/>
      <w:keepLines/>
      <w:jc w:val="center"/>
      <w:outlineLvl w:val="4"/>
    </w:pPr>
    <w:rPr>
      <w:bCs/>
      <w:iCs/>
      <w:caps/>
      <w:szCs w:val="26"/>
    </w:rPr>
  </w:style>
  <w:style w:type="paragraph" w:styleId="Heading6">
    <w:name w:val="heading 6"/>
    <w:basedOn w:val="Normal"/>
    <w:next w:val="Normal"/>
    <w:link w:val="Heading6Char"/>
    <w:semiHidden/>
    <w:unhideWhenUsed/>
    <w:qFormat/>
    <w:rsid w:val="007D6362"/>
    <w:pPr>
      <w:keepNext/>
      <w:keepLines/>
      <w:spacing w:before="4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qFormat/>
    <w:rsid w:val="007D6362"/>
    <w:pPr>
      <w:keepNext/>
      <w:keepLines/>
      <w:pageBreakBefore/>
      <w:suppressAutoHyphens w:val="0"/>
      <w:jc w:val="center"/>
      <w:outlineLvl w:val="8"/>
    </w:pPr>
    <w:rPr>
      <w:rFonts w:cs="Arial"/>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6362"/>
    <w:rPr>
      <w:rFonts w:ascii="Times New Roman" w:eastAsia="Times New Roman" w:hAnsi="Times New Roman" w:cs="Arial"/>
      <w:b/>
      <w:bCs/>
      <w:sz w:val="24"/>
      <w:szCs w:val="32"/>
      <w:lang w:val="en-US"/>
    </w:rPr>
  </w:style>
  <w:style w:type="character" w:customStyle="1" w:styleId="Heading2Char">
    <w:name w:val="Heading 2 Char"/>
    <w:basedOn w:val="DefaultParagraphFont"/>
    <w:link w:val="Heading2"/>
    <w:rsid w:val="007D6362"/>
    <w:rPr>
      <w:rFonts w:ascii="Times New Roman" w:eastAsia="Times New Roman" w:hAnsi="Times New Roman" w:cs="Arial"/>
      <w:b/>
      <w:bCs/>
      <w:iCs/>
      <w:sz w:val="24"/>
      <w:szCs w:val="28"/>
      <w:lang w:val="en-US"/>
    </w:rPr>
  </w:style>
  <w:style w:type="character" w:customStyle="1" w:styleId="Heading3Char">
    <w:name w:val="Heading 3 Char"/>
    <w:basedOn w:val="DefaultParagraphFont"/>
    <w:link w:val="Heading3"/>
    <w:rsid w:val="007D6362"/>
    <w:rPr>
      <w:rFonts w:ascii="Times New Roman" w:eastAsia="Times New Roman" w:hAnsi="Times New Roman" w:cs="Arial"/>
      <w:b/>
      <w:bCs/>
      <w:sz w:val="24"/>
      <w:szCs w:val="26"/>
      <w:lang w:val="en-US"/>
    </w:rPr>
  </w:style>
  <w:style w:type="character" w:customStyle="1" w:styleId="Heading4Char">
    <w:name w:val="Heading 4 Char"/>
    <w:basedOn w:val="DefaultParagraphFont"/>
    <w:link w:val="Heading4"/>
    <w:rsid w:val="007D6362"/>
    <w:rPr>
      <w:rFonts w:ascii="Times New Roman" w:eastAsia="Times New Roman" w:hAnsi="Times New Roman" w:cs="Times New Roman"/>
      <w:b/>
      <w:i/>
      <w:iCs/>
      <w:sz w:val="24"/>
      <w:szCs w:val="24"/>
      <w:lang w:val="en-US"/>
    </w:rPr>
  </w:style>
  <w:style w:type="character" w:customStyle="1" w:styleId="Heading5Char">
    <w:name w:val="Heading 5 Char"/>
    <w:basedOn w:val="DefaultParagraphFont"/>
    <w:link w:val="Heading5"/>
    <w:rsid w:val="007D6362"/>
    <w:rPr>
      <w:rFonts w:ascii="Times New Roman" w:eastAsia="Times New Roman" w:hAnsi="Times New Roman" w:cs="Times New Roman"/>
      <w:bCs/>
      <w:iCs/>
      <w:caps/>
      <w:sz w:val="24"/>
      <w:szCs w:val="26"/>
      <w:lang w:val="en-US"/>
    </w:rPr>
  </w:style>
  <w:style w:type="character" w:customStyle="1" w:styleId="Heading6Char">
    <w:name w:val="Heading 6 Char"/>
    <w:basedOn w:val="DefaultParagraphFont"/>
    <w:link w:val="Heading6"/>
    <w:semiHidden/>
    <w:rsid w:val="007D6362"/>
    <w:rPr>
      <w:rFonts w:asciiTheme="majorHAnsi" w:eastAsiaTheme="majorEastAsia" w:hAnsiTheme="majorHAnsi" w:cstheme="majorBidi"/>
      <w:color w:val="1F3763" w:themeColor="accent1" w:themeShade="7F"/>
      <w:sz w:val="24"/>
      <w:szCs w:val="24"/>
      <w:lang w:val="en-US"/>
    </w:rPr>
  </w:style>
  <w:style w:type="character" w:customStyle="1" w:styleId="Heading9Char">
    <w:name w:val="Heading 9 Char"/>
    <w:basedOn w:val="DefaultParagraphFont"/>
    <w:link w:val="Heading9"/>
    <w:rsid w:val="007D6362"/>
    <w:rPr>
      <w:rFonts w:ascii="Times New Roman" w:eastAsia="Times New Roman" w:hAnsi="Times New Roman" w:cs="Arial"/>
      <w:caps/>
      <w:sz w:val="24"/>
      <w:lang w:val="en-US"/>
    </w:rPr>
  </w:style>
  <w:style w:type="paragraph" w:styleId="Header">
    <w:name w:val="header"/>
    <w:basedOn w:val="Normal"/>
    <w:link w:val="HeaderChar"/>
    <w:uiPriority w:val="99"/>
    <w:rsid w:val="007D6362"/>
    <w:pPr>
      <w:tabs>
        <w:tab w:val="right" w:pos="8640"/>
        <w:tab w:val="right" w:pos="9360"/>
      </w:tabs>
    </w:pPr>
  </w:style>
  <w:style w:type="character" w:customStyle="1" w:styleId="HeaderChar">
    <w:name w:val="Header Char"/>
    <w:basedOn w:val="DefaultParagraphFont"/>
    <w:link w:val="Header"/>
    <w:uiPriority w:val="99"/>
    <w:rsid w:val="007D6362"/>
    <w:rPr>
      <w:rFonts w:ascii="Times New Roman" w:eastAsia="Times New Roman" w:hAnsi="Times New Roman" w:cs="Times New Roman"/>
      <w:sz w:val="24"/>
      <w:szCs w:val="24"/>
      <w:lang w:val="en-US"/>
    </w:rPr>
  </w:style>
  <w:style w:type="character" w:styleId="HTMLKeyboard">
    <w:name w:val="HTML Keyboard"/>
    <w:rsid w:val="007D6362"/>
    <w:rPr>
      <w:rFonts w:ascii="Courier New" w:hAnsi="Courier New"/>
      <w:sz w:val="20"/>
      <w:szCs w:val="20"/>
    </w:rPr>
  </w:style>
  <w:style w:type="character" w:styleId="PageNumber">
    <w:name w:val="page number"/>
    <w:basedOn w:val="DefaultParagraphFont"/>
    <w:rsid w:val="007D6362"/>
  </w:style>
  <w:style w:type="character" w:styleId="LineNumber">
    <w:name w:val="line number"/>
    <w:basedOn w:val="DefaultParagraphFont"/>
    <w:rsid w:val="007D6362"/>
  </w:style>
  <w:style w:type="paragraph" w:styleId="Footer">
    <w:name w:val="footer"/>
    <w:basedOn w:val="Normal"/>
    <w:link w:val="FooterChar"/>
    <w:uiPriority w:val="99"/>
    <w:rsid w:val="007D6362"/>
    <w:pPr>
      <w:tabs>
        <w:tab w:val="center" w:pos="4320"/>
        <w:tab w:val="right" w:pos="8640"/>
      </w:tabs>
    </w:pPr>
  </w:style>
  <w:style w:type="character" w:customStyle="1" w:styleId="FooterChar">
    <w:name w:val="Footer Char"/>
    <w:basedOn w:val="DefaultParagraphFont"/>
    <w:link w:val="Footer"/>
    <w:uiPriority w:val="99"/>
    <w:rsid w:val="007D6362"/>
    <w:rPr>
      <w:rFonts w:ascii="Times New Roman" w:eastAsia="Times New Roman" w:hAnsi="Times New Roman" w:cs="Times New Roman"/>
      <w:sz w:val="24"/>
      <w:szCs w:val="24"/>
      <w:lang w:val="en-US"/>
    </w:rPr>
  </w:style>
  <w:style w:type="paragraph" w:styleId="BodyText">
    <w:name w:val="Body Text"/>
    <w:basedOn w:val="Normal"/>
    <w:link w:val="BodyTextChar"/>
    <w:rsid w:val="007D6362"/>
    <w:pPr>
      <w:ind w:firstLine="720"/>
    </w:pPr>
  </w:style>
  <w:style w:type="character" w:customStyle="1" w:styleId="BodyTextChar">
    <w:name w:val="Body Text Char"/>
    <w:basedOn w:val="DefaultParagraphFont"/>
    <w:link w:val="BodyText"/>
    <w:rsid w:val="007D6362"/>
    <w:rPr>
      <w:rFonts w:ascii="Times New Roman" w:eastAsia="Times New Roman" w:hAnsi="Times New Roman" w:cs="Times New Roman"/>
      <w:sz w:val="24"/>
      <w:szCs w:val="24"/>
      <w:lang w:val="en-US"/>
    </w:rPr>
  </w:style>
  <w:style w:type="paragraph" w:styleId="Caption">
    <w:name w:val="caption"/>
    <w:basedOn w:val="Normal"/>
    <w:next w:val="Normal"/>
    <w:qFormat/>
    <w:rsid w:val="007D6362"/>
    <w:pPr>
      <w:keepLines/>
      <w:suppressAutoHyphens w:val="0"/>
    </w:pPr>
    <w:rPr>
      <w:bCs/>
      <w:i/>
      <w:szCs w:val="20"/>
    </w:rPr>
  </w:style>
  <w:style w:type="paragraph" w:styleId="Title">
    <w:name w:val="Title"/>
    <w:basedOn w:val="Normal"/>
    <w:link w:val="TitleChar"/>
    <w:qFormat/>
    <w:rsid w:val="007D6362"/>
    <w:pPr>
      <w:spacing w:before="3200"/>
      <w:ind w:left="1440" w:right="1440"/>
      <w:jc w:val="center"/>
      <w:outlineLvl w:val="0"/>
    </w:pPr>
    <w:rPr>
      <w:rFonts w:cs="Arial"/>
      <w:bCs/>
      <w:kern w:val="28"/>
      <w:szCs w:val="32"/>
    </w:rPr>
  </w:style>
  <w:style w:type="character" w:customStyle="1" w:styleId="TitleChar">
    <w:name w:val="Title Char"/>
    <w:basedOn w:val="DefaultParagraphFont"/>
    <w:link w:val="Title"/>
    <w:rsid w:val="007D6362"/>
    <w:rPr>
      <w:rFonts w:ascii="Times New Roman" w:eastAsia="Times New Roman" w:hAnsi="Times New Roman" w:cs="Arial"/>
      <w:bCs/>
      <w:kern w:val="28"/>
      <w:sz w:val="24"/>
      <w:szCs w:val="32"/>
      <w:lang w:val="en-US"/>
    </w:rPr>
  </w:style>
  <w:style w:type="paragraph" w:customStyle="1" w:styleId="AuthorList">
    <w:name w:val="Author List"/>
    <w:basedOn w:val="Normal"/>
    <w:rsid w:val="007D6362"/>
    <w:pPr>
      <w:keepLines/>
      <w:jc w:val="center"/>
    </w:pPr>
  </w:style>
  <w:style w:type="paragraph" w:customStyle="1" w:styleId="AbstractText">
    <w:name w:val="Abstract Text"/>
    <w:basedOn w:val="Normal"/>
    <w:rsid w:val="007D6362"/>
  </w:style>
  <w:style w:type="paragraph" w:customStyle="1" w:styleId="TableHeading">
    <w:name w:val="Table Heading"/>
    <w:basedOn w:val="Normal"/>
    <w:next w:val="Normal"/>
    <w:rsid w:val="007D6362"/>
    <w:pPr>
      <w:keepNext/>
      <w:keepLines/>
    </w:pPr>
    <w:rPr>
      <w:i/>
    </w:rPr>
  </w:style>
  <w:style w:type="paragraph" w:customStyle="1" w:styleId="TableNumber">
    <w:name w:val="Table Number"/>
    <w:basedOn w:val="Normal"/>
    <w:next w:val="TableHeading"/>
    <w:rsid w:val="007D6362"/>
    <w:pPr>
      <w:keepNext/>
      <w:keepLines/>
    </w:pPr>
  </w:style>
  <w:style w:type="paragraph" w:customStyle="1" w:styleId="References">
    <w:name w:val="References"/>
    <w:basedOn w:val="Normal"/>
    <w:rsid w:val="007D6362"/>
    <w:pPr>
      <w:ind w:left="720" w:hanging="720"/>
    </w:pPr>
  </w:style>
  <w:style w:type="character" w:styleId="CommentReference">
    <w:name w:val="annotation reference"/>
    <w:semiHidden/>
    <w:rsid w:val="007D6362"/>
    <w:rPr>
      <w:sz w:val="16"/>
      <w:szCs w:val="16"/>
    </w:rPr>
  </w:style>
  <w:style w:type="paragraph" w:styleId="BodyTextIndent">
    <w:name w:val="Body Text Indent"/>
    <w:basedOn w:val="Normal"/>
    <w:link w:val="BodyTextIndentChar"/>
    <w:rsid w:val="007D6362"/>
    <w:pPr>
      <w:ind w:left="720"/>
    </w:pPr>
  </w:style>
  <w:style w:type="character" w:customStyle="1" w:styleId="BodyTextIndentChar">
    <w:name w:val="Body Text Indent Char"/>
    <w:basedOn w:val="DefaultParagraphFont"/>
    <w:link w:val="BodyTextIndent"/>
    <w:rsid w:val="007D6362"/>
    <w:rPr>
      <w:rFonts w:ascii="Times New Roman" w:eastAsia="Times New Roman" w:hAnsi="Times New Roman" w:cs="Times New Roman"/>
      <w:sz w:val="24"/>
      <w:szCs w:val="24"/>
      <w:lang w:val="en-US"/>
    </w:rPr>
  </w:style>
  <w:style w:type="paragraph" w:styleId="BlockText">
    <w:name w:val="Block Text"/>
    <w:basedOn w:val="Normal"/>
    <w:rsid w:val="007D6362"/>
    <w:pPr>
      <w:ind w:left="720"/>
    </w:pPr>
  </w:style>
  <w:style w:type="paragraph" w:styleId="CommentText">
    <w:name w:val="annotation text"/>
    <w:basedOn w:val="Normal"/>
    <w:link w:val="CommentTextChar"/>
    <w:semiHidden/>
    <w:rsid w:val="007D6362"/>
    <w:rPr>
      <w:sz w:val="20"/>
      <w:szCs w:val="20"/>
    </w:rPr>
  </w:style>
  <w:style w:type="character" w:customStyle="1" w:styleId="CommentTextChar">
    <w:name w:val="Comment Text Char"/>
    <w:basedOn w:val="DefaultParagraphFont"/>
    <w:link w:val="CommentText"/>
    <w:semiHidden/>
    <w:rsid w:val="007D6362"/>
    <w:rPr>
      <w:rFonts w:ascii="Times New Roman" w:eastAsia="Times New Roman" w:hAnsi="Times New Roman" w:cs="Times New Roman"/>
      <w:sz w:val="20"/>
      <w:szCs w:val="20"/>
      <w:lang w:val="en-US"/>
    </w:rPr>
  </w:style>
  <w:style w:type="paragraph" w:styleId="BalloonText">
    <w:name w:val="Balloon Text"/>
    <w:basedOn w:val="Normal"/>
    <w:link w:val="BalloonTextChar"/>
    <w:rsid w:val="007D636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D6362"/>
    <w:rPr>
      <w:rFonts w:ascii="Tahoma" w:eastAsia="Times New Roman" w:hAnsi="Tahoma" w:cs="Tahoma"/>
      <w:sz w:val="16"/>
      <w:szCs w:val="16"/>
      <w:lang w:val="en-US"/>
    </w:rPr>
  </w:style>
  <w:style w:type="paragraph" w:styleId="Subtitle">
    <w:name w:val="Subtitle"/>
    <w:basedOn w:val="Normal"/>
    <w:link w:val="SubtitleChar"/>
    <w:qFormat/>
    <w:rsid w:val="007D6362"/>
    <w:pPr>
      <w:suppressAutoHyphens w:val="0"/>
      <w:spacing w:line="240" w:lineRule="auto"/>
      <w:jc w:val="center"/>
    </w:pPr>
    <w:rPr>
      <w:b/>
      <w:szCs w:val="20"/>
    </w:rPr>
  </w:style>
  <w:style w:type="character" w:customStyle="1" w:styleId="SubtitleChar">
    <w:name w:val="Subtitle Char"/>
    <w:basedOn w:val="DefaultParagraphFont"/>
    <w:link w:val="Subtitle"/>
    <w:rsid w:val="007D6362"/>
    <w:rPr>
      <w:rFonts w:ascii="Times New Roman" w:eastAsia="Times New Roman" w:hAnsi="Times New Roman" w:cs="Times New Roman"/>
      <w:b/>
      <w:sz w:val="24"/>
      <w:szCs w:val="20"/>
      <w:lang w:val="en-US"/>
    </w:rPr>
  </w:style>
  <w:style w:type="table" w:styleId="TableGrid">
    <w:name w:val="Table Grid"/>
    <w:basedOn w:val="TableNormal"/>
    <w:uiPriority w:val="59"/>
    <w:rsid w:val="007D6362"/>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D6362"/>
    <w:pPr>
      <w:suppressAutoHyphens w:val="0"/>
      <w:spacing w:before="240" w:line="259" w:lineRule="auto"/>
      <w:jc w:val="left"/>
      <w:outlineLvl w:val="9"/>
    </w:pPr>
    <w:rPr>
      <w:rFonts w:asciiTheme="majorHAnsi" w:eastAsiaTheme="majorEastAsia" w:hAnsiTheme="majorHAnsi" w:cstheme="majorBidi"/>
      <w:bCs w:val="0"/>
      <w:color w:val="2F5496" w:themeColor="accent1" w:themeShade="BF"/>
      <w:sz w:val="32"/>
    </w:rPr>
  </w:style>
  <w:style w:type="paragraph" w:styleId="TOC1">
    <w:name w:val="toc 1"/>
    <w:basedOn w:val="Normal"/>
    <w:next w:val="Normal"/>
    <w:autoRedefine/>
    <w:uiPriority w:val="39"/>
    <w:unhideWhenUsed/>
    <w:rsid w:val="007D6362"/>
    <w:pPr>
      <w:tabs>
        <w:tab w:val="right" w:leader="dot" w:pos="9350"/>
      </w:tabs>
      <w:spacing w:after="100" w:line="240" w:lineRule="auto"/>
      <w:ind w:left="288"/>
    </w:pPr>
    <w:rPr>
      <w:noProof/>
    </w:rPr>
  </w:style>
  <w:style w:type="character" w:styleId="Hyperlink">
    <w:name w:val="Hyperlink"/>
    <w:basedOn w:val="DefaultParagraphFont"/>
    <w:uiPriority w:val="99"/>
    <w:unhideWhenUsed/>
    <w:rsid w:val="007D6362"/>
    <w:rPr>
      <w:color w:val="0563C1" w:themeColor="hyperlink"/>
      <w:u w:val="single"/>
    </w:rPr>
  </w:style>
  <w:style w:type="paragraph" w:customStyle="1" w:styleId="Section">
    <w:name w:val="Section"/>
    <w:basedOn w:val="Title"/>
    <w:link w:val="SectionChar"/>
    <w:qFormat/>
    <w:rsid w:val="007D6362"/>
    <w:pPr>
      <w:spacing w:before="240" w:after="240"/>
      <w:ind w:left="0" w:right="0"/>
    </w:pPr>
    <w:rPr>
      <w:rFonts w:cs="Times New Roman"/>
      <w:b/>
    </w:rPr>
  </w:style>
  <w:style w:type="paragraph" w:styleId="TOC2">
    <w:name w:val="toc 2"/>
    <w:basedOn w:val="Normal"/>
    <w:next w:val="Normal"/>
    <w:autoRedefine/>
    <w:uiPriority w:val="39"/>
    <w:unhideWhenUsed/>
    <w:rsid w:val="007D6362"/>
    <w:pPr>
      <w:tabs>
        <w:tab w:val="right" w:leader="dot" w:pos="9350"/>
      </w:tabs>
      <w:spacing w:after="100" w:line="240" w:lineRule="auto"/>
      <w:ind w:left="288"/>
    </w:pPr>
    <w:rPr>
      <w:noProof/>
      <w:color w:val="808080" w:themeColor="background1" w:themeShade="80"/>
    </w:rPr>
  </w:style>
  <w:style w:type="character" w:customStyle="1" w:styleId="SectionChar">
    <w:name w:val="Section Char"/>
    <w:basedOn w:val="TitleChar"/>
    <w:link w:val="Section"/>
    <w:rsid w:val="007D6362"/>
    <w:rPr>
      <w:rFonts w:ascii="Times New Roman" w:eastAsia="Times New Roman" w:hAnsi="Times New Roman" w:cs="Times New Roman"/>
      <w:b/>
      <w:bCs/>
      <w:kern w:val="28"/>
      <w:sz w:val="24"/>
      <w:szCs w:val="32"/>
      <w:lang w:val="en-US"/>
    </w:rPr>
  </w:style>
  <w:style w:type="paragraph" w:styleId="TOC3">
    <w:name w:val="toc 3"/>
    <w:basedOn w:val="Normal"/>
    <w:next w:val="Normal"/>
    <w:autoRedefine/>
    <w:uiPriority w:val="39"/>
    <w:unhideWhenUsed/>
    <w:rsid w:val="007D6362"/>
    <w:pPr>
      <w:tabs>
        <w:tab w:val="right" w:leader="dot" w:pos="9350"/>
      </w:tabs>
      <w:spacing w:after="100" w:line="240" w:lineRule="auto"/>
      <w:ind w:left="576"/>
    </w:pPr>
    <w:rPr>
      <w:noProof/>
      <w:color w:val="538135" w:themeColor="accent6" w:themeShade="BF"/>
    </w:rPr>
  </w:style>
  <w:style w:type="paragraph" w:styleId="TOC4">
    <w:name w:val="toc 4"/>
    <w:basedOn w:val="Normal"/>
    <w:next w:val="Normal"/>
    <w:autoRedefine/>
    <w:uiPriority w:val="39"/>
    <w:unhideWhenUsed/>
    <w:rsid w:val="007D6362"/>
    <w:pPr>
      <w:spacing w:after="100" w:line="240" w:lineRule="auto"/>
      <w:ind w:left="720"/>
    </w:pPr>
  </w:style>
  <w:style w:type="paragraph" w:customStyle="1" w:styleId="SectionTitle">
    <w:name w:val="Section Title"/>
    <w:basedOn w:val="Normal"/>
    <w:uiPriority w:val="2"/>
    <w:qFormat/>
    <w:rsid w:val="007D6362"/>
    <w:pPr>
      <w:pageBreakBefore/>
      <w:suppressAutoHyphens w:val="0"/>
      <w:jc w:val="center"/>
      <w:outlineLvl w:val="0"/>
    </w:pPr>
    <w:rPr>
      <w:rFonts w:asciiTheme="majorHAnsi" w:eastAsiaTheme="majorEastAsia" w:hAnsiTheme="majorHAnsi" w:cstheme="majorBidi"/>
      <w:b/>
      <w:kern w:val="24"/>
      <w:lang w:eastAsia="ja-JP"/>
    </w:rPr>
  </w:style>
  <w:style w:type="paragraph" w:styleId="NoSpacing">
    <w:name w:val="No Spacing"/>
    <w:aliases w:val="No Indent"/>
    <w:uiPriority w:val="3"/>
    <w:qFormat/>
    <w:rsid w:val="007D6362"/>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7D6362"/>
    <w:rPr>
      <w:i/>
      <w:iCs/>
    </w:rPr>
  </w:style>
  <w:style w:type="table" w:customStyle="1" w:styleId="APAReport">
    <w:name w:val="APA Report"/>
    <w:basedOn w:val="TableNormal"/>
    <w:uiPriority w:val="99"/>
    <w:rsid w:val="007D6362"/>
    <w:pPr>
      <w:spacing w:after="0" w:line="240" w:lineRule="auto"/>
    </w:pPr>
    <w:rPr>
      <w:rFonts w:eastAsiaTheme="minorEastAsia"/>
      <w:sz w:val="24"/>
      <w:szCs w:val="24"/>
      <w:lang w:val="en-US"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rsid w:val="007D6362"/>
    <w:pPr>
      <w:suppressAutoHyphens w:val="0"/>
      <w:spacing w:before="240"/>
      <w:contextualSpacing/>
    </w:pPr>
    <w:rPr>
      <w:rFonts w:asciiTheme="minorHAnsi" w:eastAsiaTheme="minorEastAsia" w:hAnsiTheme="minorHAnsi" w:cstheme="minorBidi"/>
      <w:kern w:val="24"/>
      <w:lang w:eastAsia="ja-JP"/>
    </w:rPr>
  </w:style>
  <w:style w:type="paragraph" w:customStyle="1" w:styleId="APA0">
    <w:name w:val="APA0"/>
    <w:basedOn w:val="Normal"/>
    <w:qFormat/>
    <w:rsid w:val="007D6362"/>
    <w:pPr>
      <w:suppressAutoHyphens w:val="0"/>
      <w:jc w:val="center"/>
    </w:pPr>
    <w:rPr>
      <w:rFonts w:eastAsiaTheme="minorHAnsi"/>
      <w:szCs w:val="22"/>
    </w:rPr>
  </w:style>
  <w:style w:type="paragraph" w:customStyle="1" w:styleId="APA1">
    <w:name w:val="APA1"/>
    <w:basedOn w:val="Normal"/>
    <w:qFormat/>
    <w:rsid w:val="007D6362"/>
    <w:pPr>
      <w:suppressAutoHyphens w:val="0"/>
      <w:jc w:val="center"/>
    </w:pPr>
    <w:rPr>
      <w:rFonts w:eastAsiaTheme="minorHAnsi"/>
      <w:b/>
      <w:szCs w:val="22"/>
    </w:rPr>
  </w:style>
  <w:style w:type="paragraph" w:customStyle="1" w:styleId="Default">
    <w:name w:val="Default"/>
    <w:rsid w:val="007D6362"/>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1"/>
    <w:qFormat/>
    <w:rsid w:val="007D6362"/>
    <w:pPr>
      <w:suppressAutoHyphens w:val="0"/>
      <w:spacing w:line="240" w:lineRule="auto"/>
      <w:ind w:left="720"/>
      <w:contextualSpacing/>
    </w:pPr>
  </w:style>
  <w:style w:type="paragraph" w:customStyle="1" w:styleId="textcentered">
    <w:name w:val="text centered"/>
    <w:aliases w:val="tc"/>
    <w:basedOn w:val="Normal"/>
    <w:rsid w:val="007D6362"/>
    <w:pPr>
      <w:suppressAutoHyphens w:val="0"/>
      <w:overflowPunct w:val="0"/>
      <w:autoSpaceDE w:val="0"/>
      <w:autoSpaceDN w:val="0"/>
      <w:adjustRightInd w:val="0"/>
      <w:spacing w:line="480" w:lineRule="atLeast"/>
      <w:jc w:val="center"/>
      <w:textAlignment w:val="baseline"/>
    </w:pPr>
    <w:rPr>
      <w:rFonts w:ascii="Times" w:hAnsi="Times"/>
      <w:szCs w:val="20"/>
    </w:rPr>
  </w:style>
  <w:style w:type="paragraph" w:customStyle="1" w:styleId="textsinglespaced">
    <w:name w:val="text single spaced"/>
    <w:aliases w:val="ts"/>
    <w:basedOn w:val="Normal"/>
    <w:rsid w:val="007D6362"/>
    <w:pPr>
      <w:suppressAutoHyphens w:val="0"/>
      <w:overflowPunct w:val="0"/>
      <w:autoSpaceDE w:val="0"/>
      <w:autoSpaceDN w:val="0"/>
      <w:adjustRightInd w:val="0"/>
      <w:spacing w:line="240" w:lineRule="auto"/>
      <w:textAlignment w:val="baseline"/>
    </w:pPr>
    <w:rPr>
      <w:rFonts w:ascii="Times" w:hAnsi="Times"/>
      <w:szCs w:val="20"/>
    </w:rPr>
  </w:style>
  <w:style w:type="paragraph" w:styleId="CommentSubject">
    <w:name w:val="annotation subject"/>
    <w:basedOn w:val="CommentText"/>
    <w:next w:val="CommentText"/>
    <w:link w:val="CommentSubjectChar"/>
    <w:semiHidden/>
    <w:unhideWhenUsed/>
    <w:rsid w:val="007D6362"/>
    <w:pPr>
      <w:spacing w:line="240" w:lineRule="auto"/>
    </w:pPr>
    <w:rPr>
      <w:b/>
      <w:bCs/>
    </w:rPr>
  </w:style>
  <w:style w:type="character" w:customStyle="1" w:styleId="CommentSubjectChar">
    <w:name w:val="Comment Subject Char"/>
    <w:basedOn w:val="CommentTextChar"/>
    <w:link w:val="CommentSubject"/>
    <w:semiHidden/>
    <w:rsid w:val="007D6362"/>
    <w:rPr>
      <w:rFonts w:ascii="Times New Roman" w:eastAsia="Times New Roman" w:hAnsi="Times New Roman" w:cs="Times New Roman"/>
      <w:b/>
      <w:bCs/>
      <w:sz w:val="20"/>
      <w:szCs w:val="20"/>
      <w:lang w:val="en-US"/>
    </w:rPr>
  </w:style>
  <w:style w:type="character" w:customStyle="1" w:styleId="a-size-large">
    <w:name w:val="a-size-large"/>
    <w:basedOn w:val="DefaultParagraphFont"/>
    <w:rsid w:val="007D6362"/>
  </w:style>
  <w:style w:type="paragraph" w:customStyle="1" w:styleId="TableParagraph">
    <w:name w:val="Table Paragraph"/>
    <w:basedOn w:val="Normal"/>
    <w:uiPriority w:val="1"/>
    <w:qFormat/>
    <w:rsid w:val="007D6362"/>
    <w:pPr>
      <w:widowControl w:val="0"/>
      <w:suppressAutoHyphens w:val="0"/>
      <w:autoSpaceDE w:val="0"/>
      <w:autoSpaceDN w:val="0"/>
      <w:spacing w:line="240" w:lineRule="auto"/>
    </w:pPr>
    <w:rPr>
      <w:rFonts w:ascii="Arial Narrow" w:eastAsia="Arial Narrow" w:hAnsi="Arial Narrow" w:cs="Arial Narrow"/>
      <w:sz w:val="22"/>
      <w:szCs w:val="22"/>
    </w:rPr>
  </w:style>
  <w:style w:type="paragraph" w:styleId="NormalWeb">
    <w:name w:val="Normal (Web)"/>
    <w:basedOn w:val="Normal"/>
    <w:uiPriority w:val="99"/>
    <w:semiHidden/>
    <w:unhideWhenUsed/>
    <w:rsid w:val="007D6362"/>
    <w:pPr>
      <w:suppressAutoHyphens w:val="0"/>
      <w:spacing w:before="100" w:beforeAutospacing="1" w:after="100" w:afterAutospacing="1" w:line="240" w:lineRule="auto"/>
    </w:pPr>
  </w:style>
  <w:style w:type="paragraph" w:styleId="Revision">
    <w:name w:val="Revision"/>
    <w:hidden/>
    <w:uiPriority w:val="99"/>
    <w:semiHidden/>
    <w:rsid w:val="007D6362"/>
    <w:pPr>
      <w:spacing w:after="0"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7D6362"/>
    <w:rPr>
      <w:color w:val="605E5C"/>
      <w:shd w:val="clear" w:color="auto" w:fill="E1DFDD"/>
    </w:rPr>
  </w:style>
  <w:style w:type="character" w:customStyle="1" w:styleId="mixed-citation">
    <w:name w:val="mixed-citation"/>
    <w:basedOn w:val="DefaultParagraphFont"/>
    <w:rsid w:val="007D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1097/QAI.0000000000002790" TargetMode="External"/><Relationship Id="rId26" Type="http://schemas.openxmlformats.org/officeDocument/2006/relationships/hyperlink" Target="https://doi.org/10.15585/mmwr.mm7224a1" TargetMode="External"/><Relationship Id="rId39" Type="http://schemas.openxmlformats.org/officeDocument/2006/relationships/hyperlink" Target="https://doi.org/10.2215/CJN.11501015" TargetMode="External"/><Relationship Id="rId21" Type="http://schemas.openxmlformats.org/officeDocument/2006/relationships/hyperlink" Target="https://onlinelibrary.wiley.com/doi/10.1002/wps.20701" TargetMode="External"/><Relationship Id="rId34" Type="http://schemas.openxmlformats.org/officeDocument/2006/relationships/hyperlink" Target="https://doi.org/10.1371/journal.pmed.1003901" TargetMode="External"/><Relationship Id="rId42" Type="http://schemas.openxmlformats.org/officeDocument/2006/relationships/hyperlink" Target="https://www.who.int/news-room/fact-sheets/detail/depression" TargetMode="External"/><Relationship Id="rId47" Type="http://schemas.openxmlformats.org/officeDocument/2006/relationships/footer" Target="footer5.xml"/><Relationship Id="rId50" Type="http://schemas.openxmlformats.org/officeDocument/2006/relationships/hyperlink" Target="mailto:ceu1229@yahoo.com"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89/fpsyt.2023.1113956" TargetMode="External"/><Relationship Id="rId29" Type="http://schemas.openxmlformats.org/officeDocument/2006/relationships/hyperlink" Target="https://doi.org/10.1016/j.eclinm.2020.100442" TargetMode="External"/><Relationship Id="rId11" Type="http://schemas.microsoft.com/office/2018/08/relationships/commentsExtensible" Target="commentsExtensible.xml"/><Relationship Id="rId24" Type="http://schemas.openxmlformats.org/officeDocument/2006/relationships/hyperlink" Target="https://doi.org/10.1007/s12325-023-02622-x" TargetMode="External"/><Relationship Id="rId32" Type="http://schemas.openxmlformats.org/officeDocument/2006/relationships/hyperlink" Target="https://doi.org/10.1186/s40359-023-01457-z" TargetMode="External"/><Relationship Id="rId37" Type="http://schemas.openxmlformats.org/officeDocument/2006/relationships/hyperlink" Target="https://doi.org/10.3389/fdgth.2020.00004" TargetMode="External"/><Relationship Id="rId40" Type="http://schemas.openxmlformats.org/officeDocument/2006/relationships/hyperlink" Target="https://doi.org/10.1186/s12912-021-00603-5" TargetMode="External"/><Relationship Id="rId45" Type="http://schemas.openxmlformats.org/officeDocument/2006/relationships/footer" Target="footer3.xml"/><Relationship Id="rId53" Type="http://schemas.openxmlformats.org/officeDocument/2006/relationships/image" Target="media/image2.png"/><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oi.org/10.1155/2022/2972219"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hyperlink" Target="https://doi.org/10.1001/jamanetworkopen.2022.27658" TargetMode="External"/><Relationship Id="rId27" Type="http://schemas.openxmlformats.org/officeDocument/2006/relationships/hyperlink" Target="https://doi.org/10.1016/j.jval.2021.11.1379" TargetMode="External"/><Relationship Id="rId30" Type="http://schemas.openxmlformats.org/officeDocument/2006/relationships/hyperlink" Target="https://doi.org/10.1146/annurev-publhealth040617-013629" TargetMode="External"/><Relationship Id="rId35" Type="http://schemas.openxmlformats.org/officeDocument/2006/relationships/hyperlink" Target="https://doi.org/10.1136/bmjoq-2022-002057" TargetMode="External"/><Relationship Id="rId43" Type="http://schemas.openxmlformats.org/officeDocument/2006/relationships/hyperlink" Target="https://doi.org/10.1186/s12889-022-14631-6" TargetMode="External"/><Relationship Id="rId48" Type="http://schemas.openxmlformats.org/officeDocument/2006/relationships/footer" Target="footer6.xml"/><Relationship Id="rId56" Type="http://schemas.microsoft.com/office/2011/relationships/people" Target="people.xml"/><Relationship Id="rId8" Type="http://schemas.openxmlformats.org/officeDocument/2006/relationships/comments" Target="comments.xml"/><Relationship Id="rId51" Type="http://schemas.openxmlformats.org/officeDocument/2006/relationships/hyperlink" Target="mailto:legacymedcal2020@gmail.com"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abct.org/about/core-values-mission-and-vision/" TargetMode="External"/><Relationship Id="rId25" Type="http://schemas.openxmlformats.org/officeDocument/2006/relationships/hyperlink" Target="https://doi.org/10.1038/s41746-022-00677-8" TargetMode="External"/><Relationship Id="rId33" Type="http://schemas.openxmlformats.org/officeDocument/2006/relationships/hyperlink" Target="https://doi.org/10.1186/s12961-021-00747-5" TargetMode="External"/><Relationship Id="rId38" Type="http://schemas.openxmlformats.org/officeDocument/2006/relationships/hyperlink" Target="https://doi.org/10.1192/bjp.2019.20" TargetMode="External"/><Relationship Id="rId46" Type="http://schemas.openxmlformats.org/officeDocument/2006/relationships/footer" Target="footer4.xml"/><Relationship Id="rId20" Type="http://schemas.openxmlformats.org/officeDocument/2006/relationships/hyperlink" Target="https://doi.org/10.1186/s12888-023-04581-7" TargetMode="External"/><Relationship Id="rId41" Type="http://schemas.openxmlformats.org/officeDocument/2006/relationships/hyperlink" Target="https://doi.org/10.4102/hsag.v27i0.2118" TargetMode="External"/><Relationship Id="rId54"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doi.org/10.1016/j.amepre.2022.05.014" TargetMode="External"/><Relationship Id="rId28" Type="http://schemas.openxmlformats.org/officeDocument/2006/relationships/hyperlink" Target="https://doi.org/10.1016/j.jpsychires.2019.08.002" TargetMode="External"/><Relationship Id="rId36" Type="http://schemas.openxmlformats.org/officeDocument/2006/relationships/hyperlink" Target="https://doi.org/10.3390/healthcare11070943" TargetMode="External"/><Relationship Id="rId49" Type="http://schemas.openxmlformats.org/officeDocument/2006/relationships/image" Target="media/image1.png"/><Relationship Id="rId57" Type="http://schemas.openxmlformats.org/officeDocument/2006/relationships/glossaryDocument" Target="glossary/document.xml"/><Relationship Id="rId10" Type="http://schemas.microsoft.com/office/2016/09/relationships/commentsIds" Target="commentsIds.xml"/><Relationship Id="rId31" Type="http://schemas.openxmlformats.org/officeDocument/2006/relationships/hyperlink" Target="https://doi.org/10.2196/36775" TargetMode="External"/><Relationship Id="rId44" Type="http://schemas.openxmlformats.org/officeDocument/2006/relationships/header" Target="header3.xml"/><Relationship Id="rId52" Type="http://schemas.openxmlformats.org/officeDocument/2006/relationships/hyperlink" Target="mailto:dnpdean@chamberlain.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B5E933DCCF14D3D87E883B07E2BB089"/>
        <w:category>
          <w:name w:val="General"/>
          <w:gallery w:val="placeholder"/>
        </w:category>
        <w:types>
          <w:type w:val="bbPlcHdr"/>
        </w:types>
        <w:behaviors>
          <w:behavior w:val="content"/>
        </w:behaviors>
        <w:guid w:val="{47A87F4A-5AE7-439C-AF54-9D0985228798}"/>
      </w:docPartPr>
      <w:docPartBody>
        <w:p w:rsidR="008705F0" w:rsidRDefault="00B971D5" w:rsidP="00B971D5">
          <w:pPr>
            <w:pStyle w:val="EB5E933DCCF14D3D87E883B07E2BB089"/>
          </w:pPr>
          <w:r>
            <w:t>[Click here to add 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stem Font Regular">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1D5"/>
    <w:rsid w:val="00015B0D"/>
    <w:rsid w:val="00020333"/>
    <w:rsid w:val="00062E3F"/>
    <w:rsid w:val="00063E60"/>
    <w:rsid w:val="000F52CD"/>
    <w:rsid w:val="00156752"/>
    <w:rsid w:val="00170B12"/>
    <w:rsid w:val="002F37D7"/>
    <w:rsid w:val="00316E90"/>
    <w:rsid w:val="004278FB"/>
    <w:rsid w:val="0051665D"/>
    <w:rsid w:val="007B1181"/>
    <w:rsid w:val="008705F0"/>
    <w:rsid w:val="009F1146"/>
    <w:rsid w:val="00B971D5"/>
    <w:rsid w:val="00CB7276"/>
    <w:rsid w:val="00E11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5E933DCCF14D3D87E883B07E2BB089">
    <w:name w:val="EB5E933DCCF14D3D87E883B07E2BB089"/>
    <w:rsid w:val="00B97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C395F-F97E-4AFD-8658-924BBCDF129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37</Pages>
  <Words>7420</Words>
  <Characters>48302</Characters>
  <Application>Microsoft Office Word</Application>
  <DocSecurity>0</DocSecurity>
  <Lines>402</Lines>
  <Paragraphs>111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55611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Uzoukwu, Chinyere (DBH)</cp:lastModifiedBy>
  <cp:revision>2</cp:revision>
  <dcterms:created xsi:type="dcterms:W3CDTF">2024-08-28T01:40:00Z</dcterms:created>
  <dcterms:modified xsi:type="dcterms:W3CDTF">2024-08-28T01:40:00Z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6df4cc58a4d018238c80e0661579e7a33256598dabd75e775869988dd486f0d9</vt:lpwstr>
  </property>
</Properties>
</file>