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BB274" w14:textId="2929A368" w:rsidR="00722285" w:rsidRDefault="00722285" w:rsidP="00CF67DC">
      <w:pPr>
        <w:spacing w:line="240" w:lineRule="auto"/>
        <w:jc w:val="center"/>
        <w:rPr>
          <w:b/>
        </w:rPr>
      </w:pPr>
    </w:p>
    <w:p w14:paraId="1D725035" w14:textId="77777777" w:rsidR="00CF67DC" w:rsidRDefault="00CF67DC" w:rsidP="00CF67DC">
      <w:pPr>
        <w:spacing w:line="240" w:lineRule="auto"/>
      </w:pPr>
      <w:commentRangeStart w:id="0"/>
    </w:p>
    <w:p w14:paraId="457BC058" w14:textId="77777777" w:rsidR="00CF67DC" w:rsidRDefault="00CF67DC" w:rsidP="00CF67DC">
      <w:pPr>
        <w:spacing w:line="240" w:lineRule="auto"/>
      </w:pPr>
    </w:p>
    <w:tbl>
      <w:tblPr>
        <w:tblStyle w:val="TableGrid"/>
        <w:tblW w:w="0" w:type="auto"/>
        <w:tblLook w:val="04A0" w:firstRow="1" w:lastRow="0" w:firstColumn="1" w:lastColumn="0" w:noHBand="0" w:noVBand="1"/>
      </w:tblPr>
      <w:tblGrid>
        <w:gridCol w:w="3116"/>
        <w:gridCol w:w="1110"/>
        <w:gridCol w:w="5124"/>
      </w:tblGrid>
      <w:tr w:rsidR="00CF67DC" w14:paraId="204C7EA3" w14:textId="77777777" w:rsidTr="00936A5A">
        <w:tc>
          <w:tcPr>
            <w:tcW w:w="3116" w:type="dxa"/>
          </w:tcPr>
          <w:p w14:paraId="378EC790" w14:textId="77777777" w:rsidR="00CF67DC" w:rsidRDefault="00CF67DC" w:rsidP="00CF67DC">
            <w:pPr>
              <w:spacing w:line="240" w:lineRule="auto"/>
              <w:rPr>
                <w:b/>
                <w:bCs/>
              </w:rPr>
            </w:pPr>
            <w:r w:rsidRPr="003C0327">
              <w:rPr>
                <w:b/>
                <w:bCs/>
              </w:rPr>
              <w:t>Revisions Completed</w:t>
            </w:r>
            <w:r>
              <w:t xml:space="preserve"> </w:t>
            </w:r>
            <w:r w:rsidRPr="008E3D68">
              <w:t>requirements</w:t>
            </w:r>
          </w:p>
        </w:tc>
        <w:tc>
          <w:tcPr>
            <w:tcW w:w="1109" w:type="dxa"/>
          </w:tcPr>
          <w:p w14:paraId="7B8A9FBF" w14:textId="77777777" w:rsidR="00CF67DC" w:rsidRPr="00556BA2" w:rsidRDefault="00CF67DC" w:rsidP="00CF67DC">
            <w:pPr>
              <w:spacing w:line="240" w:lineRule="auto"/>
            </w:pPr>
            <w:r w:rsidRPr="00556BA2">
              <w:t>Met? (Yes/No)</w:t>
            </w:r>
          </w:p>
        </w:tc>
        <w:tc>
          <w:tcPr>
            <w:tcW w:w="5125" w:type="dxa"/>
          </w:tcPr>
          <w:p w14:paraId="101F6AAF" w14:textId="77777777" w:rsidR="00CF67DC" w:rsidRPr="00556BA2" w:rsidRDefault="00CF67DC" w:rsidP="00CF67DC">
            <w:pPr>
              <w:spacing w:line="240" w:lineRule="auto"/>
            </w:pPr>
            <w:r w:rsidRPr="00556BA2">
              <w:t>Revisions requested</w:t>
            </w:r>
          </w:p>
        </w:tc>
      </w:tr>
      <w:tr w:rsidR="00CF67DC" w14:paraId="42383010" w14:textId="77777777" w:rsidTr="00936A5A">
        <w:tc>
          <w:tcPr>
            <w:tcW w:w="3116" w:type="dxa"/>
          </w:tcPr>
          <w:p w14:paraId="31A2FC7F" w14:textId="77777777" w:rsidR="00CF67DC" w:rsidRPr="008E3D68" w:rsidRDefault="00CF67DC" w:rsidP="00CF67DC">
            <w:pPr>
              <w:spacing w:line="240" w:lineRule="auto"/>
            </w:pPr>
            <w:r w:rsidRPr="00570393">
              <w:t>All faculty-recommended revisions to Part I of the DNP Project Manuscript are completed.</w:t>
            </w:r>
          </w:p>
        </w:tc>
        <w:tc>
          <w:tcPr>
            <w:tcW w:w="1109" w:type="dxa"/>
          </w:tcPr>
          <w:p w14:paraId="54BD6056" w14:textId="77777777" w:rsidR="00CF67DC" w:rsidRPr="00556BA2" w:rsidRDefault="00CF67DC" w:rsidP="00CF67DC">
            <w:pPr>
              <w:spacing w:line="240" w:lineRule="auto"/>
            </w:pPr>
            <w:r>
              <w:t>Yes</w:t>
            </w:r>
          </w:p>
        </w:tc>
        <w:tc>
          <w:tcPr>
            <w:tcW w:w="5125" w:type="dxa"/>
          </w:tcPr>
          <w:p w14:paraId="0025B909" w14:textId="77777777" w:rsidR="00CF67DC" w:rsidRPr="00556BA2" w:rsidRDefault="00CF67DC" w:rsidP="00CF67DC">
            <w:pPr>
              <w:spacing w:line="240" w:lineRule="auto"/>
            </w:pPr>
          </w:p>
        </w:tc>
      </w:tr>
      <w:tr w:rsidR="00CF67DC" w14:paraId="6A9EC018" w14:textId="77777777" w:rsidTr="00936A5A">
        <w:tc>
          <w:tcPr>
            <w:tcW w:w="3116" w:type="dxa"/>
          </w:tcPr>
          <w:p w14:paraId="0098AC96" w14:textId="77777777" w:rsidR="00CF67DC" w:rsidRDefault="00CF67DC" w:rsidP="00CF67DC">
            <w:pPr>
              <w:spacing w:line="240" w:lineRule="auto"/>
              <w:rPr>
                <w:b/>
                <w:bCs/>
              </w:rPr>
            </w:pPr>
            <w:r w:rsidRPr="00570393">
              <w:t>The Week 4 paper is submitted as a Clean Copy (no track changes or comments are visible).</w:t>
            </w:r>
          </w:p>
        </w:tc>
        <w:tc>
          <w:tcPr>
            <w:tcW w:w="1109" w:type="dxa"/>
          </w:tcPr>
          <w:p w14:paraId="7C219F06" w14:textId="77777777" w:rsidR="00CF67DC" w:rsidRPr="00556BA2" w:rsidRDefault="00CF67DC" w:rsidP="00CF67DC">
            <w:pPr>
              <w:spacing w:line="240" w:lineRule="auto"/>
            </w:pPr>
            <w:r>
              <w:t>Yes</w:t>
            </w:r>
          </w:p>
        </w:tc>
        <w:tc>
          <w:tcPr>
            <w:tcW w:w="5125" w:type="dxa"/>
          </w:tcPr>
          <w:p w14:paraId="30DEB3A6" w14:textId="77777777" w:rsidR="00CF67DC" w:rsidRPr="00556BA2" w:rsidRDefault="00CF67DC" w:rsidP="00CF67DC">
            <w:pPr>
              <w:spacing w:line="240" w:lineRule="auto"/>
            </w:pPr>
          </w:p>
        </w:tc>
      </w:tr>
      <w:tr w:rsidR="00CF67DC" w14:paraId="5DFA19BD" w14:textId="77777777" w:rsidTr="00936A5A">
        <w:tc>
          <w:tcPr>
            <w:tcW w:w="3116" w:type="dxa"/>
          </w:tcPr>
          <w:p w14:paraId="673C3BEC" w14:textId="77777777" w:rsidR="00CF67DC" w:rsidRDefault="00CF67DC" w:rsidP="00CF67DC">
            <w:pPr>
              <w:spacing w:line="240" w:lineRule="auto"/>
              <w:rPr>
                <w:b/>
                <w:bCs/>
              </w:rPr>
            </w:pPr>
            <w:r>
              <w:t>Total Revisions Requested rubric requirements met: (out of 2)</w:t>
            </w:r>
          </w:p>
        </w:tc>
        <w:tc>
          <w:tcPr>
            <w:tcW w:w="1109" w:type="dxa"/>
          </w:tcPr>
          <w:p w14:paraId="0CD3B975" w14:textId="77777777" w:rsidR="00CF67DC" w:rsidRPr="00556BA2" w:rsidRDefault="00CF67DC" w:rsidP="00CF67DC">
            <w:pPr>
              <w:spacing w:line="240" w:lineRule="auto"/>
            </w:pPr>
            <w:r>
              <w:t>2</w:t>
            </w:r>
          </w:p>
        </w:tc>
        <w:tc>
          <w:tcPr>
            <w:tcW w:w="5125" w:type="dxa"/>
          </w:tcPr>
          <w:p w14:paraId="317E867C" w14:textId="77777777" w:rsidR="00CF67DC" w:rsidRPr="00556BA2" w:rsidRDefault="00CF67DC" w:rsidP="00CF67DC">
            <w:pPr>
              <w:spacing w:line="240" w:lineRule="auto"/>
            </w:pPr>
          </w:p>
        </w:tc>
      </w:tr>
    </w:tbl>
    <w:p w14:paraId="5EBA4791" w14:textId="77777777" w:rsidR="00CF67DC" w:rsidRDefault="00CF67DC" w:rsidP="00CF67DC">
      <w:pPr>
        <w:spacing w:line="240" w:lineRule="auto"/>
        <w:rPr>
          <w:b/>
          <w:bCs/>
        </w:rPr>
      </w:pPr>
    </w:p>
    <w:p w14:paraId="2B5872B3" w14:textId="77777777" w:rsidR="00CF67DC" w:rsidRDefault="00CF67DC" w:rsidP="00CF67DC">
      <w:pPr>
        <w:spacing w:line="240" w:lineRule="auto"/>
        <w:rPr>
          <w:b/>
          <w:bCs/>
        </w:rPr>
      </w:pPr>
    </w:p>
    <w:p w14:paraId="7B34FB84" w14:textId="77777777" w:rsidR="00CF67DC" w:rsidRDefault="00CF67DC" w:rsidP="00CF67DC">
      <w:pPr>
        <w:spacing w:line="240" w:lineRule="auto"/>
        <w:rPr>
          <w:b/>
          <w:bCs/>
        </w:rPr>
      </w:pPr>
    </w:p>
    <w:tbl>
      <w:tblPr>
        <w:tblStyle w:val="TableGrid"/>
        <w:tblW w:w="0" w:type="auto"/>
        <w:tblLook w:val="04A0" w:firstRow="1" w:lastRow="0" w:firstColumn="1" w:lastColumn="0" w:noHBand="0" w:noVBand="1"/>
      </w:tblPr>
      <w:tblGrid>
        <w:gridCol w:w="3502"/>
        <w:gridCol w:w="1623"/>
        <w:gridCol w:w="4225"/>
      </w:tblGrid>
      <w:tr w:rsidR="00CF67DC" w14:paraId="1CB013E2" w14:textId="77777777" w:rsidTr="00936A5A">
        <w:tc>
          <w:tcPr>
            <w:tcW w:w="3502" w:type="dxa"/>
          </w:tcPr>
          <w:p w14:paraId="3AA1E386" w14:textId="77777777" w:rsidR="00CF67DC" w:rsidRPr="00570393" w:rsidRDefault="00CF67DC" w:rsidP="00CF67DC">
            <w:pPr>
              <w:spacing w:line="240" w:lineRule="auto"/>
              <w:rPr>
                <w:b/>
                <w:bCs/>
              </w:rPr>
            </w:pPr>
            <w:r w:rsidRPr="00570393">
              <w:rPr>
                <w:b/>
                <w:bCs/>
              </w:rPr>
              <w:t>Research Synthesis and Evidence-Based Intervention Part 1 - Johns Hopkins Individual Summary Tool</w:t>
            </w:r>
          </w:p>
          <w:p w14:paraId="6FA26D29" w14:textId="77777777" w:rsidR="00CF67DC" w:rsidRDefault="00CF67DC" w:rsidP="00CF67DC">
            <w:pPr>
              <w:spacing w:line="240" w:lineRule="auto"/>
              <w:rPr>
                <w:b/>
                <w:bCs/>
              </w:rPr>
            </w:pPr>
            <w:r w:rsidRPr="00942559">
              <w:t>requirements</w:t>
            </w:r>
          </w:p>
        </w:tc>
        <w:tc>
          <w:tcPr>
            <w:tcW w:w="1623" w:type="dxa"/>
          </w:tcPr>
          <w:p w14:paraId="4542A3CC" w14:textId="77777777" w:rsidR="00CF67DC" w:rsidRPr="00556BA2" w:rsidRDefault="00CF67DC" w:rsidP="00CF67DC">
            <w:pPr>
              <w:spacing w:line="240" w:lineRule="auto"/>
            </w:pPr>
            <w:r w:rsidRPr="00556BA2">
              <w:t>Met? (Yes/No)</w:t>
            </w:r>
          </w:p>
        </w:tc>
        <w:tc>
          <w:tcPr>
            <w:tcW w:w="4225" w:type="dxa"/>
          </w:tcPr>
          <w:p w14:paraId="2892A426" w14:textId="77777777" w:rsidR="00CF67DC" w:rsidRPr="00556BA2" w:rsidRDefault="00CF67DC" w:rsidP="00CF67DC">
            <w:pPr>
              <w:spacing w:line="240" w:lineRule="auto"/>
            </w:pPr>
            <w:r w:rsidRPr="00556BA2">
              <w:t>Revisions requested</w:t>
            </w:r>
          </w:p>
        </w:tc>
      </w:tr>
      <w:tr w:rsidR="00CF67DC" w14:paraId="1755727A" w14:textId="77777777" w:rsidTr="00936A5A">
        <w:tc>
          <w:tcPr>
            <w:tcW w:w="3502" w:type="dxa"/>
          </w:tcPr>
          <w:p w14:paraId="29F782EB" w14:textId="77777777" w:rsidR="00CF67DC" w:rsidRPr="00942559" w:rsidRDefault="00CF67DC" w:rsidP="00CF67DC">
            <w:pPr>
              <w:spacing w:line="240" w:lineRule="auto"/>
            </w:pPr>
            <w:r w:rsidRPr="00570393">
              <w:t>Complete the Johns Hopkins Individual Evidence Summary Tool.</w:t>
            </w:r>
          </w:p>
        </w:tc>
        <w:tc>
          <w:tcPr>
            <w:tcW w:w="1623" w:type="dxa"/>
          </w:tcPr>
          <w:p w14:paraId="17664598" w14:textId="77777777" w:rsidR="00CF67DC" w:rsidRPr="00556BA2" w:rsidRDefault="00CF67DC" w:rsidP="00CF67DC">
            <w:pPr>
              <w:spacing w:line="240" w:lineRule="auto"/>
            </w:pPr>
            <w:r>
              <w:t>Yes</w:t>
            </w:r>
          </w:p>
        </w:tc>
        <w:tc>
          <w:tcPr>
            <w:tcW w:w="4225" w:type="dxa"/>
          </w:tcPr>
          <w:p w14:paraId="498891FD" w14:textId="77777777" w:rsidR="00CF67DC" w:rsidRPr="00556BA2" w:rsidRDefault="00CF67DC" w:rsidP="00CF67DC">
            <w:pPr>
              <w:spacing w:line="240" w:lineRule="auto"/>
            </w:pPr>
          </w:p>
        </w:tc>
      </w:tr>
      <w:tr w:rsidR="00CF67DC" w14:paraId="1DE5F4F0" w14:textId="77777777" w:rsidTr="00936A5A">
        <w:tc>
          <w:tcPr>
            <w:tcW w:w="3502" w:type="dxa"/>
          </w:tcPr>
          <w:p w14:paraId="44156473" w14:textId="77777777" w:rsidR="00CF67DC" w:rsidRPr="00942559" w:rsidRDefault="00CF67DC" w:rsidP="00CF67DC">
            <w:pPr>
              <w:spacing w:line="240" w:lineRule="auto"/>
            </w:pPr>
            <w:r w:rsidRPr="00570393">
              <w:t>Enter 10 or more research articles supporting the evidence-based intervention into the table.</w:t>
            </w:r>
          </w:p>
        </w:tc>
        <w:tc>
          <w:tcPr>
            <w:tcW w:w="1623" w:type="dxa"/>
          </w:tcPr>
          <w:p w14:paraId="03BB571D" w14:textId="77777777" w:rsidR="00CF67DC" w:rsidRPr="00556BA2" w:rsidRDefault="00CF67DC" w:rsidP="00CF67DC">
            <w:pPr>
              <w:spacing w:line="240" w:lineRule="auto"/>
            </w:pPr>
            <w:r>
              <w:t>Yes</w:t>
            </w:r>
          </w:p>
        </w:tc>
        <w:tc>
          <w:tcPr>
            <w:tcW w:w="4225" w:type="dxa"/>
          </w:tcPr>
          <w:p w14:paraId="4509A404" w14:textId="77777777" w:rsidR="00CF67DC" w:rsidRPr="00556BA2" w:rsidRDefault="00CF67DC" w:rsidP="00CF67DC">
            <w:pPr>
              <w:spacing w:line="240" w:lineRule="auto"/>
            </w:pPr>
          </w:p>
        </w:tc>
      </w:tr>
      <w:tr w:rsidR="00CF67DC" w14:paraId="55015286" w14:textId="77777777" w:rsidTr="00936A5A">
        <w:tc>
          <w:tcPr>
            <w:tcW w:w="3502" w:type="dxa"/>
          </w:tcPr>
          <w:p w14:paraId="19F2599B" w14:textId="77777777" w:rsidR="00CF67DC" w:rsidRDefault="00CF67DC" w:rsidP="00CF67DC">
            <w:pPr>
              <w:spacing w:line="240" w:lineRule="auto"/>
              <w:rPr>
                <w:b/>
                <w:bCs/>
              </w:rPr>
            </w:pPr>
            <w:r w:rsidRPr="00570393">
              <w:t>The correct information is entered in each column. </w:t>
            </w:r>
          </w:p>
        </w:tc>
        <w:tc>
          <w:tcPr>
            <w:tcW w:w="1623" w:type="dxa"/>
          </w:tcPr>
          <w:p w14:paraId="01644E8D" w14:textId="77777777" w:rsidR="00CF67DC" w:rsidRPr="00556BA2" w:rsidRDefault="00CF67DC" w:rsidP="00CF67DC">
            <w:pPr>
              <w:spacing w:line="240" w:lineRule="auto"/>
            </w:pPr>
            <w:r>
              <w:t>No</w:t>
            </w:r>
          </w:p>
        </w:tc>
        <w:tc>
          <w:tcPr>
            <w:tcW w:w="4225" w:type="dxa"/>
          </w:tcPr>
          <w:p w14:paraId="00263664" w14:textId="77777777" w:rsidR="00CF67DC" w:rsidRPr="00556BA2" w:rsidRDefault="00CF67DC" w:rsidP="00CF67DC">
            <w:pPr>
              <w:spacing w:line="240" w:lineRule="auto"/>
            </w:pPr>
            <w:r>
              <w:t>Doris, excellent work on your table. Just a few minor revisions to make here for accuracy. Please see comments for details.</w:t>
            </w:r>
          </w:p>
        </w:tc>
      </w:tr>
      <w:tr w:rsidR="00CF67DC" w14:paraId="49C9C085" w14:textId="77777777" w:rsidTr="00936A5A">
        <w:tc>
          <w:tcPr>
            <w:tcW w:w="3502" w:type="dxa"/>
          </w:tcPr>
          <w:p w14:paraId="2EC7CCDC" w14:textId="77777777" w:rsidR="00CF67DC" w:rsidRDefault="00CF67DC" w:rsidP="00CF67DC">
            <w:pPr>
              <w:spacing w:line="240" w:lineRule="auto"/>
            </w:pPr>
            <w:r w:rsidRPr="00570393">
              <w:t>The Johns Hopkins Individual Summary Tool is included as Appendix A or submitted with the DNP Project Manuscript Template.</w:t>
            </w:r>
          </w:p>
          <w:p w14:paraId="420AF0C2" w14:textId="77777777" w:rsidR="00CF67DC" w:rsidRDefault="00CF67DC" w:rsidP="00CF67DC">
            <w:pPr>
              <w:spacing w:line="240" w:lineRule="auto"/>
            </w:pPr>
          </w:p>
        </w:tc>
        <w:tc>
          <w:tcPr>
            <w:tcW w:w="1623" w:type="dxa"/>
          </w:tcPr>
          <w:p w14:paraId="38C31E57" w14:textId="77777777" w:rsidR="00CF67DC" w:rsidRPr="00556BA2" w:rsidRDefault="00CF67DC" w:rsidP="00CF67DC">
            <w:pPr>
              <w:spacing w:line="240" w:lineRule="auto"/>
            </w:pPr>
            <w:r>
              <w:t>Yes</w:t>
            </w:r>
          </w:p>
        </w:tc>
        <w:tc>
          <w:tcPr>
            <w:tcW w:w="4225" w:type="dxa"/>
          </w:tcPr>
          <w:p w14:paraId="306FBD9B" w14:textId="77777777" w:rsidR="00CF67DC" w:rsidRPr="00556BA2" w:rsidRDefault="00CF67DC" w:rsidP="00CF67DC">
            <w:pPr>
              <w:spacing w:line="240" w:lineRule="auto"/>
            </w:pPr>
          </w:p>
        </w:tc>
      </w:tr>
      <w:tr w:rsidR="00CF67DC" w14:paraId="7B27E066" w14:textId="77777777" w:rsidTr="00936A5A">
        <w:tc>
          <w:tcPr>
            <w:tcW w:w="3502" w:type="dxa"/>
          </w:tcPr>
          <w:p w14:paraId="5BEB86A8" w14:textId="77777777" w:rsidR="00CF67DC" w:rsidRDefault="00CF67DC" w:rsidP="00CF67DC">
            <w:pPr>
              <w:spacing w:line="240" w:lineRule="auto"/>
            </w:pPr>
            <w:r>
              <w:t xml:space="preserve">Total </w:t>
            </w:r>
            <w:r w:rsidRPr="00570393">
              <w:rPr>
                <w:b/>
                <w:bCs/>
              </w:rPr>
              <w:t xml:space="preserve">Research Synthesis and Evidence-Based Intervention Part </w:t>
            </w:r>
            <w:proofErr w:type="gramStart"/>
            <w:r w:rsidRPr="00570393">
              <w:rPr>
                <w:b/>
                <w:bCs/>
              </w:rPr>
              <w:t xml:space="preserve">1 </w:t>
            </w:r>
            <w:r>
              <w:t xml:space="preserve"> rubric</w:t>
            </w:r>
            <w:proofErr w:type="gramEnd"/>
            <w:r>
              <w:t xml:space="preserve"> requirements met: (out of 4)</w:t>
            </w:r>
          </w:p>
        </w:tc>
        <w:tc>
          <w:tcPr>
            <w:tcW w:w="1623" w:type="dxa"/>
          </w:tcPr>
          <w:p w14:paraId="7599BAC9" w14:textId="77777777" w:rsidR="00CF67DC" w:rsidRDefault="00CF67DC" w:rsidP="00CF67DC">
            <w:pPr>
              <w:spacing w:line="240" w:lineRule="auto"/>
            </w:pPr>
            <w:r>
              <w:t>3</w:t>
            </w:r>
          </w:p>
        </w:tc>
        <w:tc>
          <w:tcPr>
            <w:tcW w:w="4225" w:type="dxa"/>
          </w:tcPr>
          <w:p w14:paraId="259FB678" w14:textId="77777777" w:rsidR="00CF67DC" w:rsidRDefault="00CF67DC" w:rsidP="00CF67DC">
            <w:pPr>
              <w:spacing w:line="240" w:lineRule="auto"/>
            </w:pPr>
          </w:p>
        </w:tc>
      </w:tr>
    </w:tbl>
    <w:p w14:paraId="43D89BD8" w14:textId="77777777" w:rsidR="00CF67DC" w:rsidRDefault="00CF67DC" w:rsidP="00CF67DC">
      <w:pPr>
        <w:spacing w:line="240" w:lineRule="auto"/>
        <w:rPr>
          <w:b/>
          <w:bCs/>
        </w:rPr>
      </w:pPr>
    </w:p>
    <w:p w14:paraId="67DF91CC" w14:textId="77777777" w:rsidR="00CF67DC" w:rsidRDefault="00CF67DC" w:rsidP="00CF67DC">
      <w:pPr>
        <w:spacing w:line="240" w:lineRule="auto"/>
        <w:rPr>
          <w:b/>
          <w:bCs/>
        </w:rPr>
      </w:pPr>
    </w:p>
    <w:p w14:paraId="06E92145" w14:textId="77777777" w:rsidR="00CF67DC" w:rsidRDefault="00CF67DC" w:rsidP="00CF67DC">
      <w:pPr>
        <w:spacing w:line="240" w:lineRule="auto"/>
        <w:rPr>
          <w:b/>
          <w:bCs/>
        </w:rPr>
      </w:pPr>
    </w:p>
    <w:tbl>
      <w:tblPr>
        <w:tblStyle w:val="TableGrid"/>
        <w:tblW w:w="0" w:type="auto"/>
        <w:tblLook w:val="04A0" w:firstRow="1" w:lastRow="0" w:firstColumn="1" w:lastColumn="0" w:noHBand="0" w:noVBand="1"/>
      </w:tblPr>
      <w:tblGrid>
        <w:gridCol w:w="3502"/>
        <w:gridCol w:w="1623"/>
        <w:gridCol w:w="4225"/>
      </w:tblGrid>
      <w:tr w:rsidR="00CF67DC" w14:paraId="7DFB84BB" w14:textId="77777777" w:rsidTr="00936A5A">
        <w:tc>
          <w:tcPr>
            <w:tcW w:w="3502" w:type="dxa"/>
          </w:tcPr>
          <w:p w14:paraId="38AE0598" w14:textId="77777777" w:rsidR="00CF67DC" w:rsidRPr="00570393" w:rsidRDefault="00CF67DC" w:rsidP="00CF67DC">
            <w:pPr>
              <w:spacing w:line="240" w:lineRule="auto"/>
              <w:rPr>
                <w:b/>
                <w:bCs/>
              </w:rPr>
            </w:pPr>
            <w:r w:rsidRPr="00570393">
              <w:rPr>
                <w:b/>
                <w:bCs/>
              </w:rPr>
              <w:t>Research Synthesis and Evidence-Based Intervention Part 2 - Brief Description of Intervention and Endorsement</w:t>
            </w:r>
          </w:p>
          <w:p w14:paraId="07197489" w14:textId="77777777" w:rsidR="00CF67DC" w:rsidRDefault="00CF67DC" w:rsidP="00CF67DC">
            <w:pPr>
              <w:spacing w:line="240" w:lineRule="auto"/>
              <w:rPr>
                <w:b/>
                <w:bCs/>
              </w:rPr>
            </w:pPr>
            <w:r w:rsidRPr="00942559">
              <w:t>requirements</w:t>
            </w:r>
          </w:p>
        </w:tc>
        <w:tc>
          <w:tcPr>
            <w:tcW w:w="1623" w:type="dxa"/>
          </w:tcPr>
          <w:p w14:paraId="769856DA" w14:textId="77777777" w:rsidR="00CF67DC" w:rsidRPr="00556BA2" w:rsidRDefault="00CF67DC" w:rsidP="00CF67DC">
            <w:pPr>
              <w:spacing w:line="240" w:lineRule="auto"/>
            </w:pPr>
            <w:r w:rsidRPr="00556BA2">
              <w:t>Met? (Yes/No)</w:t>
            </w:r>
          </w:p>
        </w:tc>
        <w:tc>
          <w:tcPr>
            <w:tcW w:w="4225" w:type="dxa"/>
          </w:tcPr>
          <w:p w14:paraId="4D48D40B" w14:textId="77777777" w:rsidR="00CF67DC" w:rsidRPr="00556BA2" w:rsidRDefault="00CF67DC" w:rsidP="00CF67DC">
            <w:pPr>
              <w:spacing w:line="240" w:lineRule="auto"/>
            </w:pPr>
            <w:r w:rsidRPr="00556BA2">
              <w:t>Revisions requested</w:t>
            </w:r>
          </w:p>
        </w:tc>
      </w:tr>
      <w:tr w:rsidR="00CF67DC" w:rsidRPr="00942559" w14:paraId="4E8CF69E" w14:textId="77777777" w:rsidTr="00936A5A">
        <w:tc>
          <w:tcPr>
            <w:tcW w:w="3502" w:type="dxa"/>
          </w:tcPr>
          <w:p w14:paraId="351FF8DD" w14:textId="77777777" w:rsidR="00CF67DC" w:rsidRPr="00942559" w:rsidRDefault="00CF67DC" w:rsidP="00CF67DC">
            <w:pPr>
              <w:spacing w:line="240" w:lineRule="auto"/>
            </w:pPr>
            <w:r w:rsidRPr="00570393">
              <w:t>In the DNP Project Manuscript Template, begin this paragraph under the Level 2 Header: Evidence-Based Intervention. </w:t>
            </w:r>
            <w:r w:rsidRPr="00570393">
              <w:br/>
            </w:r>
          </w:p>
        </w:tc>
        <w:tc>
          <w:tcPr>
            <w:tcW w:w="1623" w:type="dxa"/>
          </w:tcPr>
          <w:p w14:paraId="269B04BD" w14:textId="77777777" w:rsidR="00CF67DC" w:rsidRPr="00556BA2" w:rsidRDefault="00CF67DC" w:rsidP="00CF67DC">
            <w:pPr>
              <w:spacing w:line="240" w:lineRule="auto"/>
            </w:pPr>
            <w:r>
              <w:t>Yes</w:t>
            </w:r>
          </w:p>
        </w:tc>
        <w:tc>
          <w:tcPr>
            <w:tcW w:w="4225" w:type="dxa"/>
          </w:tcPr>
          <w:p w14:paraId="241180F5" w14:textId="77777777" w:rsidR="00CF67DC" w:rsidRPr="00556BA2" w:rsidRDefault="00CF67DC" w:rsidP="00CF67DC">
            <w:pPr>
              <w:spacing w:line="240" w:lineRule="auto"/>
            </w:pPr>
          </w:p>
        </w:tc>
      </w:tr>
      <w:tr w:rsidR="00CF67DC" w:rsidRPr="00942559" w14:paraId="3A5F83E5" w14:textId="77777777" w:rsidTr="00936A5A">
        <w:tc>
          <w:tcPr>
            <w:tcW w:w="3502" w:type="dxa"/>
          </w:tcPr>
          <w:p w14:paraId="10DDED68" w14:textId="77777777" w:rsidR="00CF67DC" w:rsidRPr="00942559" w:rsidRDefault="00CF67DC" w:rsidP="00CF67DC">
            <w:pPr>
              <w:spacing w:line="240" w:lineRule="auto"/>
            </w:pPr>
            <w:r w:rsidRPr="00570393">
              <w:t>Begin this section with the name and brief description of the evidence-based intervention. </w:t>
            </w:r>
          </w:p>
        </w:tc>
        <w:tc>
          <w:tcPr>
            <w:tcW w:w="1623" w:type="dxa"/>
          </w:tcPr>
          <w:p w14:paraId="2CE978BD" w14:textId="77777777" w:rsidR="00CF67DC" w:rsidRPr="00556BA2" w:rsidRDefault="00CF67DC" w:rsidP="00CF67DC">
            <w:pPr>
              <w:spacing w:line="240" w:lineRule="auto"/>
            </w:pPr>
            <w:r>
              <w:t>Yes</w:t>
            </w:r>
          </w:p>
        </w:tc>
        <w:tc>
          <w:tcPr>
            <w:tcW w:w="4225" w:type="dxa"/>
          </w:tcPr>
          <w:p w14:paraId="13C9A8DB" w14:textId="77777777" w:rsidR="00CF67DC" w:rsidRPr="00556BA2" w:rsidRDefault="00CF67DC" w:rsidP="00CF67DC">
            <w:pPr>
              <w:spacing w:line="240" w:lineRule="auto"/>
            </w:pPr>
          </w:p>
        </w:tc>
      </w:tr>
      <w:tr w:rsidR="00CF67DC" w14:paraId="0F114EE7" w14:textId="77777777" w:rsidTr="00936A5A">
        <w:tc>
          <w:tcPr>
            <w:tcW w:w="3502" w:type="dxa"/>
          </w:tcPr>
          <w:p w14:paraId="7D53B3B7" w14:textId="77777777" w:rsidR="00CF67DC" w:rsidRDefault="00CF67DC" w:rsidP="00CF67DC">
            <w:pPr>
              <w:spacing w:line="240" w:lineRule="auto"/>
              <w:rPr>
                <w:b/>
                <w:bCs/>
              </w:rPr>
            </w:pPr>
            <w:r w:rsidRPr="00570393">
              <w:t>Identify the national organization or government agency that endorses the intervention, if applicable.</w:t>
            </w:r>
          </w:p>
        </w:tc>
        <w:tc>
          <w:tcPr>
            <w:tcW w:w="1623" w:type="dxa"/>
          </w:tcPr>
          <w:p w14:paraId="0F227748" w14:textId="77777777" w:rsidR="00CF67DC" w:rsidRPr="00556BA2" w:rsidRDefault="00CF67DC" w:rsidP="00CF67DC">
            <w:pPr>
              <w:spacing w:line="240" w:lineRule="auto"/>
            </w:pPr>
            <w:r>
              <w:t>Yes</w:t>
            </w:r>
          </w:p>
        </w:tc>
        <w:tc>
          <w:tcPr>
            <w:tcW w:w="4225" w:type="dxa"/>
          </w:tcPr>
          <w:p w14:paraId="3846CC1D" w14:textId="77777777" w:rsidR="00CF67DC" w:rsidRPr="00556BA2" w:rsidRDefault="00CF67DC" w:rsidP="00CF67DC">
            <w:pPr>
              <w:spacing w:line="240" w:lineRule="auto"/>
            </w:pPr>
          </w:p>
        </w:tc>
      </w:tr>
      <w:tr w:rsidR="00CF67DC" w14:paraId="0E63CEA9" w14:textId="77777777" w:rsidTr="00936A5A">
        <w:tc>
          <w:tcPr>
            <w:tcW w:w="3502" w:type="dxa"/>
          </w:tcPr>
          <w:p w14:paraId="260CA9A5" w14:textId="77777777" w:rsidR="00CF67DC" w:rsidRDefault="00CF67DC" w:rsidP="00CF67DC">
            <w:pPr>
              <w:spacing w:line="240" w:lineRule="auto"/>
            </w:pPr>
            <w:r>
              <w:t xml:space="preserve">Total </w:t>
            </w:r>
            <w:r w:rsidRPr="00570393">
              <w:rPr>
                <w:b/>
                <w:bCs/>
              </w:rPr>
              <w:t xml:space="preserve">Research Synthesis and Evidence-Based Intervention Part 2 </w:t>
            </w:r>
            <w:r>
              <w:t>rubric requirements met: (out of 3)</w:t>
            </w:r>
          </w:p>
        </w:tc>
        <w:tc>
          <w:tcPr>
            <w:tcW w:w="1623" w:type="dxa"/>
          </w:tcPr>
          <w:p w14:paraId="4ED4DB7C" w14:textId="77777777" w:rsidR="00CF67DC" w:rsidRDefault="00CF67DC" w:rsidP="00CF67DC">
            <w:pPr>
              <w:spacing w:line="240" w:lineRule="auto"/>
            </w:pPr>
            <w:r>
              <w:t>3</w:t>
            </w:r>
          </w:p>
        </w:tc>
        <w:tc>
          <w:tcPr>
            <w:tcW w:w="4225" w:type="dxa"/>
          </w:tcPr>
          <w:p w14:paraId="56F4F4E5" w14:textId="77777777" w:rsidR="00CF67DC" w:rsidRDefault="00CF67DC" w:rsidP="00CF67DC">
            <w:pPr>
              <w:spacing w:line="240" w:lineRule="auto"/>
            </w:pPr>
          </w:p>
        </w:tc>
      </w:tr>
    </w:tbl>
    <w:p w14:paraId="25FBD83A" w14:textId="77777777" w:rsidR="00CF67DC" w:rsidRDefault="00CF67DC" w:rsidP="00CF67DC">
      <w:pPr>
        <w:spacing w:line="240" w:lineRule="auto"/>
        <w:rPr>
          <w:b/>
          <w:bCs/>
        </w:rPr>
      </w:pPr>
    </w:p>
    <w:p w14:paraId="49A2F0B4" w14:textId="77777777" w:rsidR="00CF67DC" w:rsidRDefault="00CF67DC" w:rsidP="00CF67DC">
      <w:pPr>
        <w:spacing w:line="240" w:lineRule="auto"/>
        <w:rPr>
          <w:b/>
          <w:bCs/>
        </w:rPr>
      </w:pPr>
    </w:p>
    <w:tbl>
      <w:tblPr>
        <w:tblStyle w:val="TableGrid"/>
        <w:tblW w:w="0" w:type="auto"/>
        <w:tblLook w:val="04A0" w:firstRow="1" w:lastRow="0" w:firstColumn="1" w:lastColumn="0" w:noHBand="0" w:noVBand="1"/>
      </w:tblPr>
      <w:tblGrid>
        <w:gridCol w:w="3476"/>
        <w:gridCol w:w="1649"/>
        <w:gridCol w:w="4225"/>
      </w:tblGrid>
      <w:tr w:rsidR="00CF67DC" w14:paraId="29B54073" w14:textId="77777777" w:rsidTr="00936A5A">
        <w:tc>
          <w:tcPr>
            <w:tcW w:w="3476" w:type="dxa"/>
          </w:tcPr>
          <w:p w14:paraId="0AF8F5BF" w14:textId="77777777" w:rsidR="00CF67DC" w:rsidRPr="00570393" w:rsidRDefault="00CF67DC" w:rsidP="00CF67DC">
            <w:pPr>
              <w:spacing w:line="240" w:lineRule="auto"/>
              <w:rPr>
                <w:b/>
                <w:bCs/>
              </w:rPr>
            </w:pPr>
            <w:r w:rsidRPr="00570393">
              <w:rPr>
                <w:b/>
                <w:bCs/>
              </w:rPr>
              <w:t>Research Synthesis and Evidence-Based Intervention Part 3 - Process, Outcome, and Themes of Research Evidence</w:t>
            </w:r>
            <w:r>
              <w:rPr>
                <w:b/>
                <w:bCs/>
              </w:rPr>
              <w:t xml:space="preserve"> </w:t>
            </w:r>
            <w:r w:rsidRPr="003C0327">
              <w:t>requirements</w:t>
            </w:r>
          </w:p>
          <w:p w14:paraId="0BF85763" w14:textId="77777777" w:rsidR="00CF67DC" w:rsidRDefault="00CF67DC" w:rsidP="00CF67DC">
            <w:pPr>
              <w:spacing w:line="240" w:lineRule="auto"/>
              <w:rPr>
                <w:b/>
                <w:bCs/>
              </w:rPr>
            </w:pPr>
          </w:p>
        </w:tc>
        <w:tc>
          <w:tcPr>
            <w:tcW w:w="1649" w:type="dxa"/>
          </w:tcPr>
          <w:p w14:paraId="513D30E1" w14:textId="77777777" w:rsidR="00CF67DC" w:rsidRPr="00556BA2" w:rsidRDefault="00CF67DC" w:rsidP="00CF67DC">
            <w:pPr>
              <w:spacing w:line="240" w:lineRule="auto"/>
            </w:pPr>
            <w:r w:rsidRPr="00556BA2">
              <w:t>Met? (Yes/No)</w:t>
            </w:r>
          </w:p>
        </w:tc>
        <w:tc>
          <w:tcPr>
            <w:tcW w:w="4225" w:type="dxa"/>
          </w:tcPr>
          <w:p w14:paraId="3388FF41" w14:textId="77777777" w:rsidR="00CF67DC" w:rsidRPr="00556BA2" w:rsidRDefault="00CF67DC" w:rsidP="00CF67DC">
            <w:pPr>
              <w:spacing w:line="240" w:lineRule="auto"/>
            </w:pPr>
            <w:r w:rsidRPr="00556BA2">
              <w:t>Revisions requested</w:t>
            </w:r>
          </w:p>
        </w:tc>
      </w:tr>
      <w:tr w:rsidR="00CF67DC" w14:paraId="129100EC" w14:textId="77777777" w:rsidTr="00936A5A">
        <w:tc>
          <w:tcPr>
            <w:tcW w:w="3476" w:type="dxa"/>
          </w:tcPr>
          <w:p w14:paraId="29763B78" w14:textId="77777777" w:rsidR="00CF67DC" w:rsidRPr="003C0327" w:rsidRDefault="00CF67DC" w:rsidP="00CF67DC">
            <w:pPr>
              <w:spacing w:line="240" w:lineRule="auto"/>
              <w:rPr>
                <w:b/>
                <w:bCs/>
              </w:rPr>
            </w:pPr>
            <w:r>
              <w:t xml:space="preserve">1. </w:t>
            </w:r>
            <w:r w:rsidRPr="00570393">
              <w:t>In the DNP Project Manuscript Template, begin this paragraph under the Level 2 Header: Evidence-Synthesis </w:t>
            </w:r>
          </w:p>
        </w:tc>
        <w:tc>
          <w:tcPr>
            <w:tcW w:w="1649" w:type="dxa"/>
          </w:tcPr>
          <w:p w14:paraId="37D42D35" w14:textId="77777777" w:rsidR="00CF67DC" w:rsidRPr="00556BA2" w:rsidRDefault="00CF67DC" w:rsidP="00CF67DC">
            <w:pPr>
              <w:spacing w:line="240" w:lineRule="auto"/>
            </w:pPr>
            <w:r>
              <w:t>Yes</w:t>
            </w:r>
          </w:p>
        </w:tc>
        <w:tc>
          <w:tcPr>
            <w:tcW w:w="4225" w:type="dxa"/>
          </w:tcPr>
          <w:p w14:paraId="61D71016" w14:textId="77777777" w:rsidR="00CF67DC" w:rsidRPr="00556BA2" w:rsidRDefault="00CF67DC" w:rsidP="00CF67DC">
            <w:pPr>
              <w:spacing w:line="240" w:lineRule="auto"/>
            </w:pPr>
          </w:p>
        </w:tc>
      </w:tr>
      <w:tr w:rsidR="00CF67DC" w14:paraId="0DB23735" w14:textId="77777777" w:rsidTr="00936A5A">
        <w:tc>
          <w:tcPr>
            <w:tcW w:w="3476" w:type="dxa"/>
          </w:tcPr>
          <w:p w14:paraId="5FDD2AE9" w14:textId="77777777" w:rsidR="00CF67DC" w:rsidRPr="003C0327" w:rsidRDefault="00CF67DC" w:rsidP="00CF67DC">
            <w:pPr>
              <w:spacing w:line="240" w:lineRule="auto"/>
              <w:rPr>
                <w:b/>
                <w:bCs/>
              </w:rPr>
            </w:pPr>
            <w:r>
              <w:t xml:space="preserve">2. </w:t>
            </w:r>
            <w:r w:rsidRPr="00294FAE">
              <w:t xml:space="preserve">Start the synthesis section with a </w:t>
            </w:r>
            <w:r w:rsidRPr="00D47D3A">
              <w:rPr>
                <w:i/>
                <w:iCs/>
                <w:u w:val="single"/>
              </w:rPr>
              <w:t>statement of how many articles are included</w:t>
            </w:r>
            <w:r w:rsidRPr="00570393">
              <w:t xml:space="preserve">, and </w:t>
            </w:r>
            <w:r w:rsidRPr="00D47D3A">
              <w:rPr>
                <w:i/>
                <w:iCs/>
                <w:u w:val="single"/>
              </w:rPr>
              <w:t>all articles should support the intervention is effective</w:t>
            </w:r>
            <w:r w:rsidRPr="00570393">
              <w:t xml:space="preserve"> in changing your selected project outcome and related to the population for your project. </w:t>
            </w:r>
          </w:p>
        </w:tc>
        <w:tc>
          <w:tcPr>
            <w:tcW w:w="1649" w:type="dxa"/>
          </w:tcPr>
          <w:p w14:paraId="42C409EE" w14:textId="77777777" w:rsidR="00CF67DC" w:rsidRPr="00556BA2" w:rsidRDefault="00CF67DC" w:rsidP="00CF67DC">
            <w:pPr>
              <w:spacing w:line="240" w:lineRule="auto"/>
            </w:pPr>
            <w:r>
              <w:t>Yes</w:t>
            </w:r>
          </w:p>
        </w:tc>
        <w:tc>
          <w:tcPr>
            <w:tcW w:w="4225" w:type="dxa"/>
          </w:tcPr>
          <w:p w14:paraId="75BDCEC4" w14:textId="77777777" w:rsidR="00CF67DC" w:rsidRPr="00556BA2" w:rsidRDefault="00CF67DC" w:rsidP="00CF67DC">
            <w:pPr>
              <w:spacing w:line="240" w:lineRule="auto"/>
            </w:pPr>
          </w:p>
        </w:tc>
      </w:tr>
      <w:tr w:rsidR="00CF67DC" w14:paraId="45AF41AA" w14:textId="77777777" w:rsidTr="00936A5A">
        <w:tc>
          <w:tcPr>
            <w:tcW w:w="3476" w:type="dxa"/>
          </w:tcPr>
          <w:p w14:paraId="08FCA56E" w14:textId="77777777" w:rsidR="00CF67DC" w:rsidRDefault="00CF67DC" w:rsidP="00CF67DC">
            <w:pPr>
              <w:spacing w:line="240" w:lineRule="auto"/>
              <w:rPr>
                <w:b/>
                <w:bCs/>
              </w:rPr>
            </w:pPr>
            <w:r>
              <w:lastRenderedPageBreak/>
              <w:t xml:space="preserve">3. </w:t>
            </w:r>
            <w:r w:rsidRPr="00570393">
              <w:t>The synthesis section must include at least 10 articles supporting the intervention. </w:t>
            </w:r>
          </w:p>
        </w:tc>
        <w:tc>
          <w:tcPr>
            <w:tcW w:w="1649" w:type="dxa"/>
          </w:tcPr>
          <w:p w14:paraId="5F6310C6" w14:textId="77777777" w:rsidR="00CF67DC" w:rsidRPr="00556BA2" w:rsidRDefault="00CF67DC" w:rsidP="00CF67DC">
            <w:pPr>
              <w:spacing w:line="240" w:lineRule="auto"/>
            </w:pPr>
            <w:r>
              <w:t>Yes</w:t>
            </w:r>
          </w:p>
        </w:tc>
        <w:tc>
          <w:tcPr>
            <w:tcW w:w="4225" w:type="dxa"/>
          </w:tcPr>
          <w:p w14:paraId="76877563" w14:textId="77777777" w:rsidR="00CF67DC" w:rsidRPr="00556BA2" w:rsidRDefault="00CF67DC" w:rsidP="00CF67DC">
            <w:pPr>
              <w:spacing w:line="240" w:lineRule="auto"/>
            </w:pPr>
          </w:p>
        </w:tc>
      </w:tr>
      <w:tr w:rsidR="00CF67DC" w14:paraId="252112A5" w14:textId="77777777" w:rsidTr="00936A5A">
        <w:tc>
          <w:tcPr>
            <w:tcW w:w="3476" w:type="dxa"/>
          </w:tcPr>
          <w:p w14:paraId="6F76E368" w14:textId="77777777" w:rsidR="00CF67DC" w:rsidRDefault="00CF67DC" w:rsidP="00CF67DC">
            <w:pPr>
              <w:spacing w:line="240" w:lineRule="auto"/>
              <w:rPr>
                <w:b/>
                <w:bCs/>
              </w:rPr>
            </w:pPr>
            <w:r>
              <w:t xml:space="preserve">4. </w:t>
            </w:r>
            <w:r w:rsidRPr="00570393">
              <w:t>The articles must be 5 years old or less. </w:t>
            </w:r>
            <w:r w:rsidRPr="00570393">
              <w:br/>
            </w:r>
          </w:p>
        </w:tc>
        <w:tc>
          <w:tcPr>
            <w:tcW w:w="1649" w:type="dxa"/>
          </w:tcPr>
          <w:p w14:paraId="3EFF0604" w14:textId="77777777" w:rsidR="00CF67DC" w:rsidRPr="00556BA2" w:rsidRDefault="00CF67DC" w:rsidP="00CF67DC">
            <w:pPr>
              <w:spacing w:line="240" w:lineRule="auto"/>
            </w:pPr>
            <w:r>
              <w:t>Yes</w:t>
            </w:r>
          </w:p>
        </w:tc>
        <w:tc>
          <w:tcPr>
            <w:tcW w:w="4225" w:type="dxa"/>
          </w:tcPr>
          <w:p w14:paraId="58969D65" w14:textId="77777777" w:rsidR="00CF67DC" w:rsidRPr="00556BA2" w:rsidRDefault="00CF67DC" w:rsidP="00CF67DC">
            <w:pPr>
              <w:spacing w:line="240" w:lineRule="auto"/>
            </w:pPr>
          </w:p>
        </w:tc>
      </w:tr>
      <w:tr w:rsidR="00CF67DC" w14:paraId="7676CFCD" w14:textId="77777777" w:rsidTr="00936A5A">
        <w:tc>
          <w:tcPr>
            <w:tcW w:w="3476" w:type="dxa"/>
          </w:tcPr>
          <w:p w14:paraId="00D50D73" w14:textId="77777777" w:rsidR="00CF67DC" w:rsidRDefault="00CF67DC" w:rsidP="00CF67DC">
            <w:pPr>
              <w:spacing w:line="240" w:lineRule="auto"/>
              <w:rPr>
                <w:b/>
                <w:bCs/>
              </w:rPr>
            </w:pPr>
            <w:r>
              <w:t xml:space="preserve">5. </w:t>
            </w:r>
            <w:r w:rsidRPr="00570393">
              <w:t>The sources should be evidence-based, peer-reviewed research articles. </w:t>
            </w:r>
          </w:p>
        </w:tc>
        <w:tc>
          <w:tcPr>
            <w:tcW w:w="1649" w:type="dxa"/>
          </w:tcPr>
          <w:p w14:paraId="0871AF86" w14:textId="77777777" w:rsidR="00CF67DC" w:rsidRPr="00556BA2" w:rsidRDefault="00CF67DC" w:rsidP="00CF67DC">
            <w:pPr>
              <w:spacing w:line="240" w:lineRule="auto"/>
            </w:pPr>
            <w:r>
              <w:t>Yes</w:t>
            </w:r>
          </w:p>
        </w:tc>
        <w:tc>
          <w:tcPr>
            <w:tcW w:w="4225" w:type="dxa"/>
          </w:tcPr>
          <w:p w14:paraId="0C676ABF" w14:textId="77777777" w:rsidR="00CF67DC" w:rsidRPr="00556BA2" w:rsidRDefault="00CF67DC" w:rsidP="00CF67DC">
            <w:pPr>
              <w:spacing w:line="240" w:lineRule="auto"/>
            </w:pPr>
          </w:p>
        </w:tc>
      </w:tr>
      <w:tr w:rsidR="00CF67DC" w14:paraId="4F1DD78D" w14:textId="77777777" w:rsidTr="00936A5A">
        <w:tc>
          <w:tcPr>
            <w:tcW w:w="3476" w:type="dxa"/>
          </w:tcPr>
          <w:p w14:paraId="470EECB0" w14:textId="77777777" w:rsidR="00CF67DC" w:rsidRDefault="00CF67DC" w:rsidP="00CF67DC">
            <w:pPr>
              <w:spacing w:line="240" w:lineRule="auto"/>
              <w:rPr>
                <w:b/>
                <w:bCs/>
              </w:rPr>
            </w:pPr>
            <w:r>
              <w:t xml:space="preserve">6. </w:t>
            </w:r>
            <w:r w:rsidRPr="00570393">
              <w:t>The synthesis may include both quantitative and qualitative research studies and national standards or guidelines. </w:t>
            </w:r>
          </w:p>
        </w:tc>
        <w:tc>
          <w:tcPr>
            <w:tcW w:w="1649" w:type="dxa"/>
          </w:tcPr>
          <w:p w14:paraId="229AEBE3" w14:textId="77777777" w:rsidR="00CF67DC" w:rsidRPr="00556BA2" w:rsidRDefault="00CF67DC" w:rsidP="00CF67DC">
            <w:pPr>
              <w:spacing w:line="240" w:lineRule="auto"/>
            </w:pPr>
            <w:r>
              <w:t>Yes</w:t>
            </w:r>
          </w:p>
        </w:tc>
        <w:tc>
          <w:tcPr>
            <w:tcW w:w="4225" w:type="dxa"/>
          </w:tcPr>
          <w:p w14:paraId="2C58360A" w14:textId="77777777" w:rsidR="00CF67DC" w:rsidRPr="00556BA2" w:rsidRDefault="00CF67DC" w:rsidP="00CF67DC">
            <w:pPr>
              <w:spacing w:line="240" w:lineRule="auto"/>
            </w:pPr>
          </w:p>
        </w:tc>
      </w:tr>
      <w:tr w:rsidR="00CF67DC" w14:paraId="4256A44A" w14:textId="77777777" w:rsidTr="00936A5A">
        <w:tc>
          <w:tcPr>
            <w:tcW w:w="3476" w:type="dxa"/>
          </w:tcPr>
          <w:p w14:paraId="46E325B9" w14:textId="77777777" w:rsidR="00CF67DC" w:rsidRDefault="00CF67DC" w:rsidP="00CF67DC">
            <w:pPr>
              <w:spacing w:line="240" w:lineRule="auto"/>
              <w:rPr>
                <w:b/>
                <w:bCs/>
              </w:rPr>
            </w:pPr>
            <w:r>
              <w:t xml:space="preserve">7. </w:t>
            </w:r>
            <w:r w:rsidRPr="00D101BF">
              <w:t xml:space="preserve">In a brief summary statement, provide the </w:t>
            </w:r>
            <w:r w:rsidRPr="00D47D3A">
              <w:rPr>
                <w:i/>
                <w:iCs/>
                <w:u w:val="single"/>
              </w:rPr>
              <w:t>numbers of research articles that are level I, II, and III</w:t>
            </w:r>
            <w:r w:rsidRPr="00D101BF">
              <w:t xml:space="preserve"> and give a summary of the quality of the research articles.</w:t>
            </w:r>
            <w:r w:rsidRPr="00570393">
              <w:t> </w:t>
            </w:r>
            <w:r w:rsidRPr="00570393">
              <w:br/>
            </w:r>
          </w:p>
        </w:tc>
        <w:tc>
          <w:tcPr>
            <w:tcW w:w="1649" w:type="dxa"/>
          </w:tcPr>
          <w:p w14:paraId="132AFA75" w14:textId="77777777" w:rsidR="00CF67DC" w:rsidRPr="00556BA2" w:rsidRDefault="00CF67DC" w:rsidP="00CF67DC">
            <w:pPr>
              <w:spacing w:line="240" w:lineRule="auto"/>
            </w:pPr>
            <w:r>
              <w:t>Yes</w:t>
            </w:r>
          </w:p>
        </w:tc>
        <w:tc>
          <w:tcPr>
            <w:tcW w:w="4225" w:type="dxa"/>
          </w:tcPr>
          <w:p w14:paraId="72D72295" w14:textId="77777777" w:rsidR="00CF67DC" w:rsidRPr="00556BA2" w:rsidRDefault="00CF67DC" w:rsidP="00CF67DC">
            <w:pPr>
              <w:spacing w:line="240" w:lineRule="auto"/>
            </w:pPr>
          </w:p>
        </w:tc>
      </w:tr>
      <w:tr w:rsidR="00CF67DC" w14:paraId="217869ED" w14:textId="77777777" w:rsidTr="00936A5A">
        <w:tc>
          <w:tcPr>
            <w:tcW w:w="3476" w:type="dxa"/>
          </w:tcPr>
          <w:p w14:paraId="10E995F5" w14:textId="77777777" w:rsidR="00CF67DC" w:rsidRDefault="00CF67DC" w:rsidP="00CF67DC">
            <w:pPr>
              <w:spacing w:line="240" w:lineRule="auto"/>
              <w:rPr>
                <w:b/>
                <w:bCs/>
              </w:rPr>
            </w:pPr>
            <w:r>
              <w:t xml:space="preserve">8. </w:t>
            </w:r>
            <w:r w:rsidRPr="00570393">
              <w:t>For the Evidence Synthesis Section, In the DNP Project Manuscript Template, begin this paragraph under the Level 2 Header: Evidence Synthesis.</w:t>
            </w:r>
            <w:r w:rsidRPr="00570393">
              <w:br/>
            </w:r>
          </w:p>
        </w:tc>
        <w:tc>
          <w:tcPr>
            <w:tcW w:w="1649" w:type="dxa"/>
          </w:tcPr>
          <w:p w14:paraId="6C2AA122" w14:textId="77777777" w:rsidR="00CF67DC" w:rsidRPr="00556BA2" w:rsidRDefault="00CF67DC" w:rsidP="00CF67DC">
            <w:pPr>
              <w:spacing w:line="240" w:lineRule="auto"/>
            </w:pPr>
            <w:r>
              <w:t>Yes</w:t>
            </w:r>
          </w:p>
        </w:tc>
        <w:tc>
          <w:tcPr>
            <w:tcW w:w="4225" w:type="dxa"/>
          </w:tcPr>
          <w:p w14:paraId="3A7479FB" w14:textId="77777777" w:rsidR="00CF67DC" w:rsidRPr="00556BA2" w:rsidRDefault="00CF67DC" w:rsidP="00CF67DC">
            <w:pPr>
              <w:spacing w:line="240" w:lineRule="auto"/>
            </w:pPr>
          </w:p>
        </w:tc>
      </w:tr>
      <w:tr w:rsidR="00CF67DC" w14:paraId="41435B44" w14:textId="77777777" w:rsidTr="00936A5A">
        <w:tc>
          <w:tcPr>
            <w:tcW w:w="3476" w:type="dxa"/>
          </w:tcPr>
          <w:p w14:paraId="2384777A" w14:textId="77777777" w:rsidR="00CF67DC" w:rsidRDefault="00CF67DC" w:rsidP="00CF67DC">
            <w:pPr>
              <w:spacing w:line="240" w:lineRule="auto"/>
              <w:rPr>
                <w:b/>
                <w:bCs/>
              </w:rPr>
            </w:pPr>
            <w:r>
              <w:t xml:space="preserve">9. </w:t>
            </w:r>
            <w:r w:rsidRPr="00D101BF">
              <w:t xml:space="preserve">Start </w:t>
            </w:r>
            <w:r w:rsidRPr="003C0327">
              <w:rPr>
                <w:i/>
                <w:iCs/>
                <w:u w:val="single"/>
              </w:rPr>
              <w:t>each theme with a Level 3 Header</w:t>
            </w:r>
            <w:r w:rsidRPr="00D101BF">
              <w:t xml:space="preserve"> as formatted in the DNP Project Manuscript Template.</w:t>
            </w:r>
            <w:r w:rsidRPr="00570393">
              <w:t xml:space="preserve"> Each theme must have its own header as indicated in the DNP Project Manuscript Template. </w:t>
            </w:r>
          </w:p>
        </w:tc>
        <w:tc>
          <w:tcPr>
            <w:tcW w:w="1649" w:type="dxa"/>
          </w:tcPr>
          <w:p w14:paraId="2BE836A6" w14:textId="77777777" w:rsidR="00CF67DC" w:rsidRPr="00556BA2" w:rsidRDefault="00CF67DC" w:rsidP="00CF67DC">
            <w:pPr>
              <w:spacing w:line="240" w:lineRule="auto"/>
            </w:pPr>
            <w:r>
              <w:t>Yes</w:t>
            </w:r>
          </w:p>
        </w:tc>
        <w:tc>
          <w:tcPr>
            <w:tcW w:w="4225" w:type="dxa"/>
          </w:tcPr>
          <w:p w14:paraId="0685420B" w14:textId="77777777" w:rsidR="00CF67DC" w:rsidRPr="00556BA2" w:rsidRDefault="00CF67DC" w:rsidP="00CF67DC">
            <w:pPr>
              <w:spacing w:line="240" w:lineRule="auto"/>
            </w:pPr>
          </w:p>
        </w:tc>
      </w:tr>
      <w:tr w:rsidR="00CF67DC" w14:paraId="33D8A1DC" w14:textId="77777777" w:rsidTr="00936A5A">
        <w:tc>
          <w:tcPr>
            <w:tcW w:w="3476" w:type="dxa"/>
          </w:tcPr>
          <w:p w14:paraId="50110D2E" w14:textId="77777777" w:rsidR="00CF67DC" w:rsidRDefault="00CF67DC" w:rsidP="00CF67DC">
            <w:pPr>
              <w:spacing w:line="240" w:lineRule="auto"/>
              <w:rPr>
                <w:b/>
                <w:bCs/>
              </w:rPr>
            </w:pPr>
            <w:r>
              <w:t xml:space="preserve">10. </w:t>
            </w:r>
            <w:r w:rsidRPr="003C0327">
              <w:rPr>
                <w:i/>
                <w:iCs/>
                <w:u w:val="single"/>
              </w:rPr>
              <w:t>Identify the main themes</w:t>
            </w:r>
            <w:r w:rsidRPr="00570393">
              <w:t xml:space="preserve"> that emerge from the sources and describe how the intervention has been utilized to solve a similar problem. Please Note: This is not an article-by-article review and is not an annotated</w:t>
            </w:r>
            <w:r>
              <w:t xml:space="preserve"> bi</w:t>
            </w:r>
            <w:r w:rsidRPr="00570393">
              <w:t xml:space="preserve">bliography. </w:t>
            </w:r>
            <w:r w:rsidRPr="00D101BF">
              <w:t>The synthesis is a separate writing method in which the themes are identified in the research articles and each theme is discussed and the research articles supporting that themes are cited. </w:t>
            </w:r>
          </w:p>
        </w:tc>
        <w:tc>
          <w:tcPr>
            <w:tcW w:w="1649" w:type="dxa"/>
          </w:tcPr>
          <w:p w14:paraId="39337082" w14:textId="77777777" w:rsidR="00CF67DC" w:rsidRPr="00556BA2" w:rsidRDefault="00CF67DC" w:rsidP="00CF67DC">
            <w:pPr>
              <w:spacing w:line="240" w:lineRule="auto"/>
            </w:pPr>
            <w:r>
              <w:t>Yes</w:t>
            </w:r>
          </w:p>
        </w:tc>
        <w:tc>
          <w:tcPr>
            <w:tcW w:w="4225" w:type="dxa"/>
          </w:tcPr>
          <w:p w14:paraId="056FFA0E" w14:textId="77777777" w:rsidR="00CF67DC" w:rsidRPr="00556BA2" w:rsidRDefault="00CF67DC" w:rsidP="00CF67DC">
            <w:pPr>
              <w:spacing w:line="240" w:lineRule="auto"/>
            </w:pPr>
          </w:p>
        </w:tc>
      </w:tr>
      <w:tr w:rsidR="00CF67DC" w14:paraId="599EB67F" w14:textId="77777777" w:rsidTr="00936A5A">
        <w:tc>
          <w:tcPr>
            <w:tcW w:w="3476" w:type="dxa"/>
          </w:tcPr>
          <w:p w14:paraId="18C6464C" w14:textId="77777777" w:rsidR="00CF67DC" w:rsidRDefault="00CF67DC" w:rsidP="00CF67DC">
            <w:pPr>
              <w:spacing w:line="240" w:lineRule="auto"/>
              <w:rPr>
                <w:b/>
                <w:bCs/>
              </w:rPr>
            </w:pPr>
            <w:r>
              <w:lastRenderedPageBreak/>
              <w:t xml:space="preserve">11. </w:t>
            </w:r>
            <w:r w:rsidRPr="00D101BF">
              <w:t xml:space="preserve">Explain the </w:t>
            </w:r>
            <w:r w:rsidRPr="003C0327">
              <w:rPr>
                <w:i/>
                <w:iCs/>
                <w:u w:val="single"/>
              </w:rPr>
              <w:t>differences</w:t>
            </w:r>
            <w:r w:rsidRPr="00D101BF">
              <w:t xml:space="preserve"> (contrast the main points) in the research articles. In</w:t>
            </w:r>
            <w:r w:rsidRPr="00570393">
              <w:t xml:space="preserve"> the DNP Project Manuscript Template, begin this paragraph under the Level 2 Header: Contrasting Results or Themes in the Research </w:t>
            </w:r>
          </w:p>
        </w:tc>
        <w:tc>
          <w:tcPr>
            <w:tcW w:w="1649" w:type="dxa"/>
          </w:tcPr>
          <w:p w14:paraId="09838F21" w14:textId="77777777" w:rsidR="00CF67DC" w:rsidRPr="00556BA2" w:rsidRDefault="00CF67DC" w:rsidP="00CF67DC">
            <w:pPr>
              <w:spacing w:line="240" w:lineRule="auto"/>
            </w:pPr>
            <w:r>
              <w:t>Yes</w:t>
            </w:r>
          </w:p>
        </w:tc>
        <w:tc>
          <w:tcPr>
            <w:tcW w:w="4225" w:type="dxa"/>
          </w:tcPr>
          <w:p w14:paraId="17169D56" w14:textId="77777777" w:rsidR="00CF67DC" w:rsidRPr="00556BA2" w:rsidRDefault="00CF67DC" w:rsidP="00CF67DC">
            <w:pPr>
              <w:spacing w:line="240" w:lineRule="auto"/>
            </w:pPr>
          </w:p>
        </w:tc>
      </w:tr>
      <w:tr w:rsidR="00CF67DC" w14:paraId="0F177C18" w14:textId="77777777" w:rsidTr="00936A5A">
        <w:tc>
          <w:tcPr>
            <w:tcW w:w="3476" w:type="dxa"/>
          </w:tcPr>
          <w:p w14:paraId="38CC0034" w14:textId="77777777" w:rsidR="00CF67DC" w:rsidRDefault="00CF67DC" w:rsidP="00CF67DC">
            <w:pPr>
              <w:spacing w:line="240" w:lineRule="auto"/>
              <w:rPr>
                <w:b/>
                <w:bCs/>
              </w:rPr>
            </w:pPr>
            <w:r>
              <w:t xml:space="preserve">12. </w:t>
            </w:r>
            <w:r w:rsidRPr="00240784">
              <w:t xml:space="preserve">Present an </w:t>
            </w:r>
            <w:r w:rsidRPr="003C0327">
              <w:t>objective</w:t>
            </w:r>
            <w:r w:rsidRPr="003C0327">
              <w:rPr>
                <w:i/>
                <w:iCs/>
                <w:u w:val="single"/>
              </w:rPr>
              <w:t xml:space="preserve"> overarching synthesis</w:t>
            </w:r>
            <w:r w:rsidRPr="003C0327">
              <w:rPr>
                <w:i/>
                <w:iCs/>
              </w:rPr>
              <w:t xml:space="preserve"> </w:t>
            </w:r>
            <w:r w:rsidRPr="00240784">
              <w:t>of research statement supporting the evidence-based intervention.</w:t>
            </w:r>
          </w:p>
        </w:tc>
        <w:tc>
          <w:tcPr>
            <w:tcW w:w="1649" w:type="dxa"/>
          </w:tcPr>
          <w:p w14:paraId="05308B1C" w14:textId="77777777" w:rsidR="00CF67DC" w:rsidRPr="00556BA2" w:rsidRDefault="00CF67DC" w:rsidP="00CF67DC">
            <w:pPr>
              <w:spacing w:line="240" w:lineRule="auto"/>
            </w:pPr>
            <w:r>
              <w:t>Yes</w:t>
            </w:r>
          </w:p>
        </w:tc>
        <w:tc>
          <w:tcPr>
            <w:tcW w:w="4225" w:type="dxa"/>
          </w:tcPr>
          <w:p w14:paraId="325557D6" w14:textId="77777777" w:rsidR="00CF67DC" w:rsidRPr="00556BA2" w:rsidRDefault="00CF67DC" w:rsidP="00CF67DC">
            <w:pPr>
              <w:spacing w:line="240" w:lineRule="auto"/>
            </w:pPr>
          </w:p>
        </w:tc>
      </w:tr>
      <w:tr w:rsidR="00CF67DC" w14:paraId="5ED959AE" w14:textId="77777777" w:rsidTr="00936A5A">
        <w:tc>
          <w:tcPr>
            <w:tcW w:w="3476" w:type="dxa"/>
          </w:tcPr>
          <w:p w14:paraId="130065E9" w14:textId="77777777" w:rsidR="00CF67DC" w:rsidRDefault="00CF67DC" w:rsidP="00CF67DC">
            <w:pPr>
              <w:spacing w:line="240" w:lineRule="auto"/>
              <w:rPr>
                <w:b/>
                <w:bCs/>
              </w:rPr>
            </w:pPr>
            <w:r>
              <w:t xml:space="preserve">Total </w:t>
            </w:r>
            <w:r w:rsidRPr="00570393">
              <w:rPr>
                <w:b/>
                <w:bCs/>
              </w:rPr>
              <w:t xml:space="preserve">Research Synthesis and Evidence-Based Intervention Part 3 </w:t>
            </w:r>
            <w:proofErr w:type="gramStart"/>
            <w:r w:rsidRPr="00570393">
              <w:rPr>
                <w:b/>
                <w:bCs/>
              </w:rPr>
              <w:t xml:space="preserve">- </w:t>
            </w:r>
            <w:r>
              <w:t xml:space="preserve"> rubric</w:t>
            </w:r>
            <w:proofErr w:type="gramEnd"/>
            <w:r>
              <w:t xml:space="preserve"> requirements met: (out of 12)</w:t>
            </w:r>
          </w:p>
        </w:tc>
        <w:tc>
          <w:tcPr>
            <w:tcW w:w="1649" w:type="dxa"/>
          </w:tcPr>
          <w:p w14:paraId="1152502C" w14:textId="77777777" w:rsidR="00CF67DC" w:rsidRDefault="00CF67DC" w:rsidP="00CF67DC">
            <w:pPr>
              <w:spacing w:line="240" w:lineRule="auto"/>
              <w:rPr>
                <w:b/>
                <w:bCs/>
              </w:rPr>
            </w:pPr>
            <w:r>
              <w:rPr>
                <w:b/>
                <w:bCs/>
              </w:rPr>
              <w:t>12</w:t>
            </w:r>
          </w:p>
        </w:tc>
        <w:tc>
          <w:tcPr>
            <w:tcW w:w="4225" w:type="dxa"/>
          </w:tcPr>
          <w:p w14:paraId="1DDA6820" w14:textId="77777777" w:rsidR="00CF67DC" w:rsidRDefault="00CF67DC" w:rsidP="00CF67DC">
            <w:pPr>
              <w:spacing w:line="240" w:lineRule="auto"/>
              <w:rPr>
                <w:b/>
                <w:bCs/>
              </w:rPr>
            </w:pPr>
          </w:p>
        </w:tc>
      </w:tr>
    </w:tbl>
    <w:p w14:paraId="5352620B" w14:textId="77777777" w:rsidR="00CF67DC" w:rsidRDefault="00CF67DC" w:rsidP="00CF67DC">
      <w:pPr>
        <w:spacing w:line="240" w:lineRule="auto"/>
      </w:pPr>
    </w:p>
    <w:p w14:paraId="1A88272D" w14:textId="77777777" w:rsidR="00CF67DC" w:rsidRDefault="00CF67DC" w:rsidP="00CF67DC">
      <w:pPr>
        <w:spacing w:line="240" w:lineRule="auto"/>
        <w:rPr>
          <w:b/>
          <w:bCs/>
        </w:rPr>
      </w:pPr>
    </w:p>
    <w:p w14:paraId="7453A164" w14:textId="77777777" w:rsidR="00CF67DC" w:rsidRPr="001612DE" w:rsidRDefault="00000000" w:rsidP="00CF67DC">
      <w:pPr>
        <w:spacing w:line="240" w:lineRule="auto"/>
      </w:pPr>
      <w:r>
        <w:rPr>
          <w:noProof/>
        </w:rPr>
        <w:pict w14:anchorId="7FE21500">
          <v:rect id="_x0000_i1025" alt="" style="width:468pt;height:.05pt;mso-width-percent:0;mso-height-percent:0;mso-width-percent:0;mso-height-percent:0" o:hralign="center" o:hrstd="t" o:hr="t" fillcolor="#a0a0a0" stroked="f"/>
        </w:pict>
      </w:r>
    </w:p>
    <w:tbl>
      <w:tblPr>
        <w:tblStyle w:val="TableGrid"/>
        <w:tblW w:w="0" w:type="auto"/>
        <w:tblLook w:val="04A0" w:firstRow="1" w:lastRow="0" w:firstColumn="1" w:lastColumn="0" w:noHBand="0" w:noVBand="1"/>
      </w:tblPr>
      <w:tblGrid>
        <w:gridCol w:w="3476"/>
        <w:gridCol w:w="1199"/>
        <w:gridCol w:w="4675"/>
      </w:tblGrid>
      <w:tr w:rsidR="00CF67DC" w14:paraId="0B29F75D" w14:textId="77777777" w:rsidTr="00936A5A">
        <w:tc>
          <w:tcPr>
            <w:tcW w:w="3476" w:type="dxa"/>
          </w:tcPr>
          <w:p w14:paraId="4763746F" w14:textId="77777777" w:rsidR="00CF67DC" w:rsidRDefault="00CF67DC" w:rsidP="00CF67DC">
            <w:pPr>
              <w:spacing w:line="240" w:lineRule="auto"/>
              <w:rPr>
                <w:b/>
                <w:bCs/>
              </w:rPr>
            </w:pPr>
            <w:r>
              <w:rPr>
                <w:b/>
                <w:bCs/>
              </w:rPr>
              <w:t xml:space="preserve">REFERENCES </w:t>
            </w:r>
            <w:r w:rsidRPr="00942559">
              <w:t>requirements</w:t>
            </w:r>
          </w:p>
        </w:tc>
        <w:tc>
          <w:tcPr>
            <w:tcW w:w="1199" w:type="dxa"/>
          </w:tcPr>
          <w:p w14:paraId="4D76B0F2" w14:textId="77777777" w:rsidR="00CF67DC" w:rsidRPr="00556BA2" w:rsidRDefault="00CF67DC" w:rsidP="00CF67DC">
            <w:pPr>
              <w:spacing w:line="240" w:lineRule="auto"/>
            </w:pPr>
            <w:r w:rsidRPr="00556BA2">
              <w:t>Met? (Yes/No)</w:t>
            </w:r>
          </w:p>
        </w:tc>
        <w:tc>
          <w:tcPr>
            <w:tcW w:w="4675" w:type="dxa"/>
          </w:tcPr>
          <w:p w14:paraId="5D6F1FF6" w14:textId="77777777" w:rsidR="00CF67DC" w:rsidRPr="00556BA2" w:rsidRDefault="00CF67DC" w:rsidP="00CF67DC">
            <w:pPr>
              <w:spacing w:line="240" w:lineRule="auto"/>
            </w:pPr>
            <w:r w:rsidRPr="00556BA2">
              <w:t>Revisions requested</w:t>
            </w:r>
          </w:p>
        </w:tc>
      </w:tr>
      <w:tr w:rsidR="00CF67DC" w14:paraId="7E84EF18" w14:textId="77777777" w:rsidTr="00936A5A">
        <w:tc>
          <w:tcPr>
            <w:tcW w:w="3476" w:type="dxa"/>
          </w:tcPr>
          <w:p w14:paraId="640359D7" w14:textId="77777777" w:rsidR="00CF67DC" w:rsidRPr="00942559" w:rsidRDefault="00CF67DC" w:rsidP="00CF67DC">
            <w:pPr>
              <w:spacing w:line="240" w:lineRule="auto"/>
            </w:pPr>
            <w:r w:rsidRPr="00942559">
              <w:t>Reference publication dates must be within the last 5 years.</w:t>
            </w:r>
          </w:p>
        </w:tc>
        <w:tc>
          <w:tcPr>
            <w:tcW w:w="1199" w:type="dxa"/>
          </w:tcPr>
          <w:p w14:paraId="6F9A69A4" w14:textId="77777777" w:rsidR="00CF67DC" w:rsidRPr="00556BA2" w:rsidRDefault="00CF67DC" w:rsidP="00CF67DC">
            <w:pPr>
              <w:spacing w:line="240" w:lineRule="auto"/>
            </w:pPr>
            <w:r>
              <w:t>Yes</w:t>
            </w:r>
          </w:p>
        </w:tc>
        <w:tc>
          <w:tcPr>
            <w:tcW w:w="4675" w:type="dxa"/>
          </w:tcPr>
          <w:p w14:paraId="11D39EEF" w14:textId="77777777" w:rsidR="00CF67DC" w:rsidRPr="00556BA2" w:rsidRDefault="00CF67DC" w:rsidP="00CF67DC">
            <w:pPr>
              <w:spacing w:line="240" w:lineRule="auto"/>
            </w:pPr>
          </w:p>
        </w:tc>
      </w:tr>
      <w:tr w:rsidR="00CF67DC" w14:paraId="11FF3DF6" w14:textId="77777777" w:rsidTr="00936A5A">
        <w:tc>
          <w:tcPr>
            <w:tcW w:w="3476" w:type="dxa"/>
          </w:tcPr>
          <w:p w14:paraId="4CD5555E" w14:textId="77777777" w:rsidR="00CF67DC" w:rsidRPr="00942559" w:rsidRDefault="00CF67DC" w:rsidP="00CF67DC">
            <w:pPr>
              <w:spacing w:line="240" w:lineRule="auto"/>
            </w:pPr>
            <w:r w:rsidRPr="00942559">
              <w:t>References must be from peer-reviewed journals, government websites, and/or credible national and global organizations related to the problem.</w:t>
            </w:r>
          </w:p>
        </w:tc>
        <w:tc>
          <w:tcPr>
            <w:tcW w:w="1199" w:type="dxa"/>
          </w:tcPr>
          <w:p w14:paraId="2F38D57C" w14:textId="77777777" w:rsidR="00CF67DC" w:rsidRPr="00556BA2" w:rsidRDefault="00CF67DC" w:rsidP="00CF67DC">
            <w:pPr>
              <w:spacing w:line="240" w:lineRule="auto"/>
            </w:pPr>
            <w:r>
              <w:t>Yes</w:t>
            </w:r>
          </w:p>
        </w:tc>
        <w:tc>
          <w:tcPr>
            <w:tcW w:w="4675" w:type="dxa"/>
          </w:tcPr>
          <w:p w14:paraId="3262C3D3" w14:textId="77777777" w:rsidR="00CF67DC" w:rsidRPr="00556BA2" w:rsidRDefault="00CF67DC" w:rsidP="00CF67DC">
            <w:pPr>
              <w:spacing w:line="240" w:lineRule="auto"/>
            </w:pPr>
          </w:p>
        </w:tc>
      </w:tr>
      <w:tr w:rsidR="00CF67DC" w14:paraId="7A7B0A5E" w14:textId="77777777" w:rsidTr="00936A5A">
        <w:tc>
          <w:tcPr>
            <w:tcW w:w="3476" w:type="dxa"/>
          </w:tcPr>
          <w:p w14:paraId="07F8C4B6" w14:textId="77777777" w:rsidR="00CF67DC" w:rsidRPr="00942559" w:rsidRDefault="00CF67DC" w:rsidP="00CF67DC">
            <w:pPr>
              <w:spacing w:line="240" w:lineRule="auto"/>
            </w:pPr>
            <w:r w:rsidRPr="00942559">
              <w:t>In-text citations should align with the reference page.</w:t>
            </w:r>
          </w:p>
        </w:tc>
        <w:tc>
          <w:tcPr>
            <w:tcW w:w="1199" w:type="dxa"/>
          </w:tcPr>
          <w:p w14:paraId="6D9F3263" w14:textId="77777777" w:rsidR="00CF67DC" w:rsidRPr="00556BA2" w:rsidRDefault="00CF67DC" w:rsidP="00CF67DC">
            <w:pPr>
              <w:spacing w:line="240" w:lineRule="auto"/>
            </w:pPr>
            <w:r>
              <w:t>Yes</w:t>
            </w:r>
          </w:p>
        </w:tc>
        <w:tc>
          <w:tcPr>
            <w:tcW w:w="4675" w:type="dxa"/>
          </w:tcPr>
          <w:p w14:paraId="0F5CE99E" w14:textId="77777777" w:rsidR="00CF67DC" w:rsidRPr="00556BA2" w:rsidRDefault="00CF67DC" w:rsidP="00CF67DC">
            <w:pPr>
              <w:spacing w:line="240" w:lineRule="auto"/>
            </w:pPr>
          </w:p>
        </w:tc>
      </w:tr>
      <w:tr w:rsidR="00CF67DC" w14:paraId="346088A5" w14:textId="77777777" w:rsidTr="00936A5A">
        <w:tc>
          <w:tcPr>
            <w:tcW w:w="3476" w:type="dxa"/>
          </w:tcPr>
          <w:p w14:paraId="5D49AC49" w14:textId="77777777" w:rsidR="00CF67DC" w:rsidRPr="00942559" w:rsidRDefault="00CF67DC" w:rsidP="00CF67DC">
            <w:pPr>
              <w:spacing w:line="240" w:lineRule="auto"/>
            </w:pPr>
            <w:r w:rsidRPr="00942559">
              <w:t>In-text citations and references must be in the current APA format.</w:t>
            </w:r>
          </w:p>
        </w:tc>
        <w:tc>
          <w:tcPr>
            <w:tcW w:w="1199" w:type="dxa"/>
          </w:tcPr>
          <w:p w14:paraId="6E635B56" w14:textId="77777777" w:rsidR="00CF67DC" w:rsidRPr="00556BA2" w:rsidRDefault="00CF67DC" w:rsidP="00CF67DC">
            <w:pPr>
              <w:spacing w:line="240" w:lineRule="auto"/>
            </w:pPr>
            <w:r>
              <w:t>Yes</w:t>
            </w:r>
          </w:p>
        </w:tc>
        <w:tc>
          <w:tcPr>
            <w:tcW w:w="4675" w:type="dxa"/>
          </w:tcPr>
          <w:p w14:paraId="74B3E4E1" w14:textId="77777777" w:rsidR="00CF67DC" w:rsidRPr="00556BA2" w:rsidRDefault="00CF67DC" w:rsidP="00CF67DC">
            <w:pPr>
              <w:spacing w:line="240" w:lineRule="auto"/>
            </w:pPr>
          </w:p>
        </w:tc>
      </w:tr>
      <w:tr w:rsidR="00CF67DC" w14:paraId="29C19129" w14:textId="77777777" w:rsidTr="00936A5A">
        <w:tc>
          <w:tcPr>
            <w:tcW w:w="3476" w:type="dxa"/>
          </w:tcPr>
          <w:p w14:paraId="7666F3FC" w14:textId="77777777" w:rsidR="00CF67DC" w:rsidRDefault="00CF67DC" w:rsidP="00CF67DC">
            <w:pPr>
              <w:spacing w:line="240" w:lineRule="auto"/>
              <w:rPr>
                <w:b/>
                <w:bCs/>
              </w:rPr>
            </w:pPr>
            <w:r>
              <w:t xml:space="preserve">Total </w:t>
            </w:r>
            <w:r w:rsidRPr="00556BA2">
              <w:rPr>
                <w:b/>
                <w:bCs/>
              </w:rPr>
              <w:t>References</w:t>
            </w:r>
            <w:r>
              <w:t xml:space="preserve"> rubric requirements met: (out of 4)</w:t>
            </w:r>
          </w:p>
        </w:tc>
        <w:tc>
          <w:tcPr>
            <w:tcW w:w="1199" w:type="dxa"/>
          </w:tcPr>
          <w:p w14:paraId="66AB06C7" w14:textId="77777777" w:rsidR="00CF67DC" w:rsidRPr="00556BA2" w:rsidRDefault="00CF67DC" w:rsidP="00CF67DC">
            <w:pPr>
              <w:spacing w:line="240" w:lineRule="auto"/>
            </w:pPr>
            <w:r>
              <w:t>4</w:t>
            </w:r>
          </w:p>
        </w:tc>
        <w:tc>
          <w:tcPr>
            <w:tcW w:w="4675" w:type="dxa"/>
          </w:tcPr>
          <w:p w14:paraId="4A2FE06D" w14:textId="77777777" w:rsidR="00CF67DC" w:rsidRPr="00556BA2" w:rsidRDefault="00CF67DC" w:rsidP="00CF67DC">
            <w:pPr>
              <w:spacing w:line="240" w:lineRule="auto"/>
            </w:pPr>
          </w:p>
        </w:tc>
      </w:tr>
    </w:tbl>
    <w:p w14:paraId="01EAAA64" w14:textId="77777777" w:rsidR="00CF67DC" w:rsidRDefault="00CF67DC" w:rsidP="00CF67DC">
      <w:pPr>
        <w:spacing w:line="240" w:lineRule="auto"/>
        <w:rPr>
          <w:b/>
          <w:bCs/>
        </w:rPr>
      </w:pPr>
    </w:p>
    <w:p w14:paraId="22975F4C" w14:textId="77777777" w:rsidR="00CF67DC" w:rsidRDefault="00CF67DC" w:rsidP="00CF67DC">
      <w:pPr>
        <w:spacing w:line="240" w:lineRule="auto"/>
        <w:rPr>
          <w:b/>
          <w:bCs/>
        </w:rPr>
      </w:pPr>
    </w:p>
    <w:p w14:paraId="242FBD75" w14:textId="77777777" w:rsidR="00CF67DC" w:rsidRPr="001612DE" w:rsidRDefault="00000000" w:rsidP="00CF67DC">
      <w:pPr>
        <w:spacing w:line="240" w:lineRule="auto"/>
      </w:pPr>
      <w:r>
        <w:rPr>
          <w:noProof/>
        </w:rPr>
        <w:pict w14:anchorId="5B9A3C14">
          <v:rect id="_x0000_i1026" alt="" style="width:468pt;height:.05pt;mso-width-percent:0;mso-height-percent:0;mso-width-percent:0;mso-height-percent:0" o:hralign="center" o:hrstd="t" o:hr="t" fillcolor="#a0a0a0" stroked="f"/>
        </w:pict>
      </w:r>
    </w:p>
    <w:tbl>
      <w:tblPr>
        <w:tblStyle w:val="TableGrid"/>
        <w:tblW w:w="0" w:type="auto"/>
        <w:tblLook w:val="04A0" w:firstRow="1" w:lastRow="0" w:firstColumn="1" w:lastColumn="0" w:noHBand="0" w:noVBand="1"/>
      </w:tblPr>
      <w:tblGrid>
        <w:gridCol w:w="3476"/>
        <w:gridCol w:w="1110"/>
        <w:gridCol w:w="4764"/>
      </w:tblGrid>
      <w:tr w:rsidR="00CF67DC" w:rsidRPr="00556BA2" w14:paraId="5D013913" w14:textId="77777777" w:rsidTr="00936A5A">
        <w:tc>
          <w:tcPr>
            <w:tcW w:w="3476" w:type="dxa"/>
          </w:tcPr>
          <w:p w14:paraId="5683E9A0" w14:textId="77777777" w:rsidR="00CF67DC" w:rsidRPr="00556BA2" w:rsidRDefault="00CF67DC" w:rsidP="00CF67DC">
            <w:pPr>
              <w:spacing w:line="240" w:lineRule="auto"/>
            </w:pPr>
            <w:r w:rsidRPr="00556BA2">
              <w:t>SCHOLARLY WRITING requirements</w:t>
            </w:r>
          </w:p>
        </w:tc>
        <w:tc>
          <w:tcPr>
            <w:tcW w:w="1109" w:type="dxa"/>
          </w:tcPr>
          <w:p w14:paraId="1DA67AD7" w14:textId="77777777" w:rsidR="00CF67DC" w:rsidRPr="00556BA2" w:rsidRDefault="00CF67DC" w:rsidP="00CF67DC">
            <w:pPr>
              <w:spacing w:line="240" w:lineRule="auto"/>
            </w:pPr>
            <w:r w:rsidRPr="00556BA2">
              <w:t>Met? (Yes/No)</w:t>
            </w:r>
          </w:p>
        </w:tc>
        <w:tc>
          <w:tcPr>
            <w:tcW w:w="4765" w:type="dxa"/>
          </w:tcPr>
          <w:p w14:paraId="16C34A2C" w14:textId="77777777" w:rsidR="00CF67DC" w:rsidRPr="00556BA2" w:rsidRDefault="00CF67DC" w:rsidP="00CF67DC">
            <w:pPr>
              <w:spacing w:line="240" w:lineRule="auto"/>
            </w:pPr>
            <w:r w:rsidRPr="00556BA2">
              <w:t>Revisions requested</w:t>
            </w:r>
          </w:p>
        </w:tc>
      </w:tr>
      <w:tr w:rsidR="00CF67DC" w:rsidRPr="00556BA2" w14:paraId="04B74C3B" w14:textId="77777777" w:rsidTr="00936A5A">
        <w:tc>
          <w:tcPr>
            <w:tcW w:w="3476" w:type="dxa"/>
          </w:tcPr>
          <w:p w14:paraId="12F7657F" w14:textId="77777777" w:rsidR="00CF67DC" w:rsidRPr="00556BA2" w:rsidRDefault="00CF67DC" w:rsidP="00CF67DC">
            <w:pPr>
              <w:spacing w:line="240" w:lineRule="auto"/>
            </w:pPr>
            <w:r w:rsidRPr="00556BA2">
              <w:t>Submit the paper on the DNP Project Manuscript Template</w:t>
            </w:r>
          </w:p>
        </w:tc>
        <w:tc>
          <w:tcPr>
            <w:tcW w:w="1109" w:type="dxa"/>
          </w:tcPr>
          <w:p w14:paraId="37FD7993" w14:textId="77777777" w:rsidR="00CF67DC" w:rsidRPr="00556BA2" w:rsidRDefault="00CF67DC" w:rsidP="00CF67DC">
            <w:pPr>
              <w:spacing w:line="240" w:lineRule="auto"/>
            </w:pPr>
            <w:r>
              <w:t xml:space="preserve">Yes </w:t>
            </w:r>
          </w:p>
        </w:tc>
        <w:tc>
          <w:tcPr>
            <w:tcW w:w="4765" w:type="dxa"/>
          </w:tcPr>
          <w:p w14:paraId="122DDE56" w14:textId="77777777" w:rsidR="00CF67DC" w:rsidRPr="00556BA2" w:rsidRDefault="00CF67DC" w:rsidP="00CF67DC">
            <w:pPr>
              <w:spacing w:line="240" w:lineRule="auto"/>
            </w:pPr>
          </w:p>
        </w:tc>
      </w:tr>
      <w:tr w:rsidR="00CF67DC" w:rsidRPr="00556BA2" w14:paraId="42690E4D" w14:textId="77777777" w:rsidTr="00936A5A">
        <w:tc>
          <w:tcPr>
            <w:tcW w:w="3476" w:type="dxa"/>
          </w:tcPr>
          <w:p w14:paraId="06F435C0" w14:textId="77777777" w:rsidR="00CF67DC" w:rsidRPr="00556BA2" w:rsidRDefault="00CF67DC" w:rsidP="00CF67DC">
            <w:pPr>
              <w:spacing w:line="240" w:lineRule="auto"/>
            </w:pPr>
            <w:r w:rsidRPr="00556BA2">
              <w:t>Use the headers in the template.</w:t>
            </w:r>
          </w:p>
        </w:tc>
        <w:tc>
          <w:tcPr>
            <w:tcW w:w="1109" w:type="dxa"/>
          </w:tcPr>
          <w:p w14:paraId="61BEB0B5" w14:textId="77777777" w:rsidR="00CF67DC" w:rsidRPr="00556BA2" w:rsidRDefault="00CF67DC" w:rsidP="00CF67DC">
            <w:pPr>
              <w:spacing w:line="240" w:lineRule="auto"/>
            </w:pPr>
            <w:r>
              <w:t>Yes</w:t>
            </w:r>
          </w:p>
        </w:tc>
        <w:tc>
          <w:tcPr>
            <w:tcW w:w="4765" w:type="dxa"/>
          </w:tcPr>
          <w:p w14:paraId="6B8E052A" w14:textId="77777777" w:rsidR="00CF67DC" w:rsidRPr="00556BA2" w:rsidRDefault="00CF67DC" w:rsidP="00CF67DC">
            <w:pPr>
              <w:spacing w:line="240" w:lineRule="auto"/>
            </w:pPr>
          </w:p>
        </w:tc>
      </w:tr>
      <w:tr w:rsidR="00CF67DC" w:rsidRPr="00556BA2" w14:paraId="1E31A4B4" w14:textId="77777777" w:rsidTr="00936A5A">
        <w:tc>
          <w:tcPr>
            <w:tcW w:w="3476" w:type="dxa"/>
          </w:tcPr>
          <w:p w14:paraId="53566521" w14:textId="77777777" w:rsidR="00CF67DC" w:rsidRPr="00556BA2" w:rsidRDefault="00CF67DC" w:rsidP="00CF67DC">
            <w:pPr>
              <w:spacing w:line="240" w:lineRule="auto"/>
            </w:pPr>
            <w:r w:rsidRPr="00556BA2">
              <w:lastRenderedPageBreak/>
              <w:t>Use the current APA style and format throughout the manuscript</w:t>
            </w:r>
          </w:p>
        </w:tc>
        <w:tc>
          <w:tcPr>
            <w:tcW w:w="1109" w:type="dxa"/>
          </w:tcPr>
          <w:p w14:paraId="347295EE" w14:textId="77777777" w:rsidR="00CF67DC" w:rsidRPr="00556BA2" w:rsidRDefault="00CF67DC" w:rsidP="00CF67DC">
            <w:pPr>
              <w:spacing w:line="240" w:lineRule="auto"/>
            </w:pPr>
            <w:r>
              <w:t>Yes</w:t>
            </w:r>
          </w:p>
        </w:tc>
        <w:tc>
          <w:tcPr>
            <w:tcW w:w="4765" w:type="dxa"/>
          </w:tcPr>
          <w:p w14:paraId="2AEE975D" w14:textId="77777777" w:rsidR="00CF67DC" w:rsidRPr="00556BA2" w:rsidRDefault="00CF67DC" w:rsidP="00CF67DC">
            <w:pPr>
              <w:spacing w:line="240" w:lineRule="auto"/>
            </w:pPr>
          </w:p>
        </w:tc>
      </w:tr>
      <w:tr w:rsidR="00CF67DC" w:rsidRPr="00556BA2" w14:paraId="2ABEAC6F" w14:textId="77777777" w:rsidTr="00936A5A">
        <w:tc>
          <w:tcPr>
            <w:tcW w:w="3476" w:type="dxa"/>
          </w:tcPr>
          <w:p w14:paraId="71883FAA" w14:textId="77777777" w:rsidR="00CF67DC" w:rsidRPr="00556BA2" w:rsidRDefault="00CF67DC" w:rsidP="00CF67DC">
            <w:pPr>
              <w:spacing w:line="240" w:lineRule="auto"/>
            </w:pPr>
            <w:r w:rsidRPr="00556BA2">
              <w:t xml:space="preserve">Paper length </w:t>
            </w:r>
            <w:proofErr w:type="gramStart"/>
            <w:r w:rsidRPr="00556BA2">
              <w:t>is  3</w:t>
            </w:r>
            <w:proofErr w:type="gramEnd"/>
            <w:r w:rsidRPr="00556BA2">
              <w:t>-5 pages.</w:t>
            </w:r>
          </w:p>
        </w:tc>
        <w:tc>
          <w:tcPr>
            <w:tcW w:w="1109" w:type="dxa"/>
          </w:tcPr>
          <w:p w14:paraId="12FF5865" w14:textId="77777777" w:rsidR="00CF67DC" w:rsidRPr="00556BA2" w:rsidRDefault="00CF67DC" w:rsidP="00CF67DC">
            <w:pPr>
              <w:spacing w:line="240" w:lineRule="auto"/>
            </w:pPr>
            <w:r>
              <w:t>No</w:t>
            </w:r>
          </w:p>
        </w:tc>
        <w:tc>
          <w:tcPr>
            <w:tcW w:w="4765" w:type="dxa"/>
          </w:tcPr>
          <w:p w14:paraId="68EEC313" w14:textId="77777777" w:rsidR="00CF67DC" w:rsidRPr="00556BA2" w:rsidRDefault="00CF67DC" w:rsidP="00CF67DC">
            <w:pPr>
              <w:spacing w:line="240" w:lineRule="auto"/>
            </w:pPr>
            <w:r>
              <w:t>Currently your manuscript is 6-7 pages in length. Please work to identify areas where you can be more concise in phrasing.</w:t>
            </w:r>
          </w:p>
        </w:tc>
      </w:tr>
      <w:tr w:rsidR="00CF67DC" w:rsidRPr="00556BA2" w14:paraId="12F3B8BD" w14:textId="77777777" w:rsidTr="00936A5A">
        <w:tc>
          <w:tcPr>
            <w:tcW w:w="3476" w:type="dxa"/>
          </w:tcPr>
          <w:p w14:paraId="6FE9F3D1" w14:textId="77777777" w:rsidR="00CF67DC" w:rsidRPr="00556BA2" w:rsidRDefault="00CF67DC" w:rsidP="00CF67DC">
            <w:pPr>
              <w:spacing w:line="240" w:lineRule="auto"/>
            </w:pPr>
            <w:r w:rsidRPr="00556BA2">
              <w:t xml:space="preserve">Total </w:t>
            </w:r>
            <w:r w:rsidRPr="00556BA2">
              <w:rPr>
                <w:b/>
                <w:bCs/>
              </w:rPr>
              <w:t>Scholarly Writing</w:t>
            </w:r>
            <w:r w:rsidRPr="00556BA2">
              <w:t xml:space="preserve"> rubric requirements met: (out of 4)</w:t>
            </w:r>
          </w:p>
        </w:tc>
        <w:tc>
          <w:tcPr>
            <w:tcW w:w="1109" w:type="dxa"/>
          </w:tcPr>
          <w:p w14:paraId="7D3B7C6D" w14:textId="77777777" w:rsidR="00CF67DC" w:rsidRPr="00556BA2" w:rsidRDefault="00CF67DC" w:rsidP="00CF67DC">
            <w:pPr>
              <w:spacing w:line="240" w:lineRule="auto"/>
            </w:pPr>
            <w:r>
              <w:t>3</w:t>
            </w:r>
          </w:p>
        </w:tc>
        <w:tc>
          <w:tcPr>
            <w:tcW w:w="4765" w:type="dxa"/>
          </w:tcPr>
          <w:p w14:paraId="6E216A30" w14:textId="77777777" w:rsidR="00CF67DC" w:rsidRPr="00556BA2" w:rsidRDefault="00CF67DC" w:rsidP="00CF67DC">
            <w:pPr>
              <w:spacing w:line="240" w:lineRule="auto"/>
            </w:pPr>
          </w:p>
        </w:tc>
      </w:tr>
    </w:tbl>
    <w:p w14:paraId="2B02E388" w14:textId="77777777" w:rsidR="00CF67DC" w:rsidRPr="00556BA2" w:rsidRDefault="00CF67DC" w:rsidP="00CF67DC">
      <w:pPr>
        <w:spacing w:line="240" w:lineRule="auto"/>
      </w:pPr>
    </w:p>
    <w:p w14:paraId="28DFAD14" w14:textId="77777777" w:rsidR="00CF67DC" w:rsidRPr="00556BA2" w:rsidRDefault="00000000" w:rsidP="00CF67DC">
      <w:pPr>
        <w:spacing w:line="240" w:lineRule="auto"/>
      </w:pPr>
      <w:r>
        <w:rPr>
          <w:noProof/>
        </w:rPr>
        <w:pict w14:anchorId="5796382E">
          <v:rect id="_x0000_i1027" alt="" style="width:468pt;height:.05pt;mso-width-percent:0;mso-height-percent:0;mso-width-percent:0;mso-height-percent:0" o:hralign="center" o:hrstd="t" o:hr="t" fillcolor="#a0a0a0" stroked="f"/>
        </w:pict>
      </w:r>
    </w:p>
    <w:p w14:paraId="27FF957C" w14:textId="77777777" w:rsidR="00CF67DC" w:rsidRPr="00556BA2" w:rsidRDefault="00CF67DC" w:rsidP="00CF67DC">
      <w:pPr>
        <w:spacing w:line="240" w:lineRule="auto"/>
      </w:pPr>
    </w:p>
    <w:p w14:paraId="131678E3" w14:textId="77777777" w:rsidR="00CF67DC" w:rsidRPr="00556BA2" w:rsidRDefault="00000000" w:rsidP="00CF67DC">
      <w:pPr>
        <w:spacing w:line="240" w:lineRule="auto"/>
      </w:pPr>
      <w:r>
        <w:rPr>
          <w:noProof/>
        </w:rPr>
        <w:pict w14:anchorId="540E0DEB">
          <v:rect id="_x0000_i1028" alt="" style="width:468pt;height:.05pt;mso-width-percent:0;mso-height-percent:0;mso-width-percent:0;mso-height-percent:0" o:hralign="center" o:hrstd="t" o:hr="t" fillcolor="#a0a0a0" stroked="f"/>
        </w:pict>
      </w:r>
    </w:p>
    <w:tbl>
      <w:tblPr>
        <w:tblStyle w:val="TableGrid"/>
        <w:tblW w:w="0" w:type="auto"/>
        <w:tblLook w:val="04A0" w:firstRow="1" w:lastRow="0" w:firstColumn="1" w:lastColumn="0" w:noHBand="0" w:noVBand="1"/>
      </w:tblPr>
      <w:tblGrid>
        <w:gridCol w:w="3116"/>
        <w:gridCol w:w="1110"/>
        <w:gridCol w:w="5124"/>
      </w:tblGrid>
      <w:tr w:rsidR="00CF67DC" w:rsidRPr="00556BA2" w14:paraId="0CA1D5BE" w14:textId="77777777" w:rsidTr="00936A5A">
        <w:tc>
          <w:tcPr>
            <w:tcW w:w="3116" w:type="dxa"/>
          </w:tcPr>
          <w:p w14:paraId="602850D7" w14:textId="77777777" w:rsidR="00CF67DC" w:rsidRPr="00556BA2" w:rsidRDefault="00CF67DC" w:rsidP="00CF67DC">
            <w:pPr>
              <w:spacing w:line="240" w:lineRule="auto"/>
            </w:pPr>
            <w:r w:rsidRPr="00556BA2">
              <w:rPr>
                <w:b/>
                <w:bCs/>
              </w:rPr>
              <w:t>CLARITY of WRITING</w:t>
            </w:r>
            <w:r w:rsidRPr="00556BA2">
              <w:t xml:space="preserve"> requirements</w:t>
            </w:r>
          </w:p>
        </w:tc>
        <w:tc>
          <w:tcPr>
            <w:tcW w:w="1109" w:type="dxa"/>
          </w:tcPr>
          <w:p w14:paraId="05B220AD" w14:textId="77777777" w:rsidR="00CF67DC" w:rsidRPr="00556BA2" w:rsidRDefault="00CF67DC" w:rsidP="00CF67DC">
            <w:pPr>
              <w:spacing w:line="240" w:lineRule="auto"/>
            </w:pPr>
            <w:r w:rsidRPr="00556BA2">
              <w:t>Met? (Yes/No)</w:t>
            </w:r>
          </w:p>
        </w:tc>
        <w:tc>
          <w:tcPr>
            <w:tcW w:w="5125" w:type="dxa"/>
          </w:tcPr>
          <w:p w14:paraId="1D9C34C9" w14:textId="77777777" w:rsidR="00CF67DC" w:rsidRPr="00556BA2" w:rsidRDefault="00CF67DC" w:rsidP="00CF67DC">
            <w:pPr>
              <w:spacing w:line="240" w:lineRule="auto"/>
            </w:pPr>
            <w:r w:rsidRPr="00556BA2">
              <w:t>Revisions requested</w:t>
            </w:r>
          </w:p>
        </w:tc>
      </w:tr>
      <w:tr w:rsidR="00CF67DC" w:rsidRPr="00556BA2" w14:paraId="44263641" w14:textId="77777777" w:rsidTr="00936A5A">
        <w:tc>
          <w:tcPr>
            <w:tcW w:w="3116" w:type="dxa"/>
          </w:tcPr>
          <w:p w14:paraId="3791A1E1" w14:textId="77777777" w:rsidR="00CF67DC" w:rsidRPr="00556BA2" w:rsidRDefault="00CF67DC" w:rsidP="00CF67DC">
            <w:pPr>
              <w:spacing w:line="240" w:lineRule="auto"/>
            </w:pPr>
            <w:r w:rsidRPr="00556BA2">
              <w:t>Standard English usage and mechanics</w:t>
            </w:r>
          </w:p>
        </w:tc>
        <w:tc>
          <w:tcPr>
            <w:tcW w:w="1109" w:type="dxa"/>
          </w:tcPr>
          <w:p w14:paraId="68FC15FE" w14:textId="77777777" w:rsidR="00CF67DC" w:rsidRPr="00556BA2" w:rsidRDefault="00CF67DC" w:rsidP="00CF67DC">
            <w:pPr>
              <w:spacing w:line="240" w:lineRule="auto"/>
            </w:pPr>
            <w:r>
              <w:t>Yes</w:t>
            </w:r>
          </w:p>
        </w:tc>
        <w:tc>
          <w:tcPr>
            <w:tcW w:w="5125" w:type="dxa"/>
          </w:tcPr>
          <w:p w14:paraId="29E4A8A3" w14:textId="77777777" w:rsidR="00CF67DC" w:rsidRPr="00556BA2" w:rsidRDefault="00CF67DC" w:rsidP="00CF67DC">
            <w:pPr>
              <w:spacing w:line="240" w:lineRule="auto"/>
            </w:pPr>
          </w:p>
        </w:tc>
      </w:tr>
      <w:tr w:rsidR="00CF67DC" w:rsidRPr="00556BA2" w14:paraId="543303FD" w14:textId="77777777" w:rsidTr="00936A5A">
        <w:tc>
          <w:tcPr>
            <w:tcW w:w="3116" w:type="dxa"/>
          </w:tcPr>
          <w:p w14:paraId="08FC2891" w14:textId="77777777" w:rsidR="00CF67DC" w:rsidRPr="00556BA2" w:rsidRDefault="00CF67DC" w:rsidP="00CF67DC">
            <w:pPr>
              <w:spacing w:line="240" w:lineRule="auto"/>
            </w:pPr>
            <w:r>
              <w:t>Free of spelling and typographical errors</w:t>
            </w:r>
          </w:p>
        </w:tc>
        <w:tc>
          <w:tcPr>
            <w:tcW w:w="1109" w:type="dxa"/>
          </w:tcPr>
          <w:p w14:paraId="4CAD0B0E" w14:textId="77777777" w:rsidR="00CF67DC" w:rsidRPr="00556BA2" w:rsidRDefault="00CF67DC" w:rsidP="00CF67DC">
            <w:pPr>
              <w:spacing w:line="240" w:lineRule="auto"/>
            </w:pPr>
            <w:r>
              <w:t>Yes</w:t>
            </w:r>
          </w:p>
        </w:tc>
        <w:tc>
          <w:tcPr>
            <w:tcW w:w="5125" w:type="dxa"/>
          </w:tcPr>
          <w:p w14:paraId="258E03C3" w14:textId="77777777" w:rsidR="00CF67DC" w:rsidRPr="00556BA2" w:rsidRDefault="00CF67DC" w:rsidP="00CF67DC">
            <w:pPr>
              <w:spacing w:line="240" w:lineRule="auto"/>
            </w:pPr>
          </w:p>
        </w:tc>
      </w:tr>
      <w:tr w:rsidR="00CF67DC" w:rsidRPr="00556BA2" w14:paraId="4A972D26" w14:textId="77777777" w:rsidTr="00936A5A">
        <w:tc>
          <w:tcPr>
            <w:tcW w:w="3116" w:type="dxa"/>
          </w:tcPr>
          <w:p w14:paraId="442CEAEF" w14:textId="77777777" w:rsidR="00CF67DC" w:rsidRPr="00556BA2" w:rsidRDefault="00CF67DC" w:rsidP="00CF67DC">
            <w:pPr>
              <w:spacing w:line="240" w:lineRule="auto"/>
            </w:pPr>
            <w:r w:rsidRPr="00556BA2">
              <w:t>Organized presentation of ideas</w:t>
            </w:r>
          </w:p>
        </w:tc>
        <w:tc>
          <w:tcPr>
            <w:tcW w:w="1109" w:type="dxa"/>
          </w:tcPr>
          <w:p w14:paraId="0A3DAD7E" w14:textId="77777777" w:rsidR="00CF67DC" w:rsidRPr="00556BA2" w:rsidRDefault="00CF67DC" w:rsidP="00CF67DC">
            <w:pPr>
              <w:spacing w:line="240" w:lineRule="auto"/>
            </w:pPr>
            <w:r>
              <w:t>Yes</w:t>
            </w:r>
          </w:p>
        </w:tc>
        <w:tc>
          <w:tcPr>
            <w:tcW w:w="5125" w:type="dxa"/>
          </w:tcPr>
          <w:p w14:paraId="7B356601" w14:textId="77777777" w:rsidR="00CF67DC" w:rsidRPr="00556BA2" w:rsidRDefault="00CF67DC" w:rsidP="00CF67DC">
            <w:pPr>
              <w:spacing w:line="240" w:lineRule="auto"/>
            </w:pPr>
          </w:p>
        </w:tc>
      </w:tr>
      <w:tr w:rsidR="00CF67DC" w:rsidRPr="00556BA2" w14:paraId="3E59469F" w14:textId="77777777" w:rsidTr="00936A5A">
        <w:tc>
          <w:tcPr>
            <w:tcW w:w="3116" w:type="dxa"/>
          </w:tcPr>
          <w:p w14:paraId="24ABDD27" w14:textId="77777777" w:rsidR="00CF67DC" w:rsidRPr="00556BA2" w:rsidRDefault="00CF67DC" w:rsidP="00CF67DC">
            <w:pPr>
              <w:spacing w:line="240" w:lineRule="auto"/>
            </w:pPr>
            <w:r w:rsidRPr="00556BA2">
              <w:t xml:space="preserve">Total </w:t>
            </w:r>
            <w:r w:rsidRPr="00556BA2">
              <w:rPr>
                <w:b/>
                <w:bCs/>
              </w:rPr>
              <w:t>Clarity of Writing</w:t>
            </w:r>
            <w:r w:rsidRPr="00556BA2">
              <w:t xml:space="preserve"> rubric requirements met: (out of 3)</w:t>
            </w:r>
          </w:p>
        </w:tc>
        <w:tc>
          <w:tcPr>
            <w:tcW w:w="1109" w:type="dxa"/>
          </w:tcPr>
          <w:p w14:paraId="704FEC8B" w14:textId="77777777" w:rsidR="00CF67DC" w:rsidRPr="00556BA2" w:rsidRDefault="00CF67DC" w:rsidP="00CF67DC">
            <w:pPr>
              <w:spacing w:line="240" w:lineRule="auto"/>
            </w:pPr>
            <w:r>
              <w:t>3</w:t>
            </w:r>
          </w:p>
        </w:tc>
        <w:tc>
          <w:tcPr>
            <w:tcW w:w="5125" w:type="dxa"/>
          </w:tcPr>
          <w:p w14:paraId="4532865C" w14:textId="77777777" w:rsidR="00CF67DC" w:rsidRPr="00556BA2" w:rsidRDefault="00CF67DC" w:rsidP="00CF67DC">
            <w:pPr>
              <w:spacing w:line="240" w:lineRule="auto"/>
            </w:pPr>
          </w:p>
        </w:tc>
      </w:tr>
    </w:tbl>
    <w:commentRangeEnd w:id="0"/>
    <w:p w14:paraId="01F71B61" w14:textId="77777777" w:rsidR="00CF67DC" w:rsidRDefault="00CF67DC" w:rsidP="00CF67DC">
      <w:pPr>
        <w:rPr>
          <w:b/>
          <w:bCs/>
        </w:rPr>
      </w:pPr>
      <w:r>
        <w:rPr>
          <w:rStyle w:val="CommentReference"/>
        </w:rPr>
        <w:commentReference w:id="0"/>
      </w:r>
    </w:p>
    <w:p w14:paraId="3D6E92FE" w14:textId="5609EC52" w:rsidR="003002EF" w:rsidRDefault="003002EF" w:rsidP="00722285">
      <w:pPr>
        <w:jc w:val="center"/>
        <w:rPr>
          <w:b/>
        </w:rPr>
      </w:pPr>
    </w:p>
    <w:p w14:paraId="55BBDBA8" w14:textId="22E69C04" w:rsidR="003002EF" w:rsidRDefault="003002EF" w:rsidP="00722285">
      <w:pPr>
        <w:jc w:val="center"/>
        <w:rPr>
          <w:b/>
        </w:rPr>
      </w:pPr>
    </w:p>
    <w:p w14:paraId="7F164871" w14:textId="529FF50F" w:rsidR="00722285" w:rsidRPr="00722285" w:rsidRDefault="008D435D" w:rsidP="00722285">
      <w:pPr>
        <w:jc w:val="center"/>
        <w:rPr>
          <w:b/>
        </w:rPr>
      </w:pPr>
      <w:r w:rsidRPr="008D435D">
        <w:rPr>
          <w:b/>
        </w:rPr>
        <w:t xml:space="preserve">The </w:t>
      </w:r>
      <w:r w:rsidR="0096302A">
        <w:rPr>
          <w:b/>
        </w:rPr>
        <w:t>I</w:t>
      </w:r>
      <w:r w:rsidRPr="008D435D">
        <w:rPr>
          <w:b/>
        </w:rPr>
        <w:t xml:space="preserve">mplementation </w:t>
      </w:r>
      <w:proofErr w:type="gramStart"/>
      <w:r w:rsidRPr="008D435D">
        <w:rPr>
          <w:b/>
        </w:rPr>
        <w:t>of  1:1</w:t>
      </w:r>
      <w:proofErr w:type="gramEnd"/>
      <w:r w:rsidRPr="008D435D">
        <w:rPr>
          <w:b/>
        </w:rPr>
        <w:t xml:space="preserve"> </w:t>
      </w:r>
      <w:r w:rsidR="0094508D">
        <w:rPr>
          <w:b/>
        </w:rPr>
        <w:t>Nurse-led</w:t>
      </w:r>
      <w:r w:rsidRPr="008D435D">
        <w:rPr>
          <w:b/>
        </w:rPr>
        <w:t xml:space="preserve"> Cognitive-Behavioral </w:t>
      </w:r>
      <w:commentRangeStart w:id="1"/>
      <w:r w:rsidRPr="008D435D">
        <w:rPr>
          <w:b/>
        </w:rPr>
        <w:t>Therapy</w:t>
      </w:r>
      <w:commentRangeEnd w:id="1"/>
      <w:r w:rsidR="000A377B">
        <w:rPr>
          <w:rStyle w:val="CommentReference"/>
        </w:rPr>
        <w:commentReference w:id="1"/>
      </w:r>
      <w:r w:rsidRPr="008D435D">
        <w:rPr>
          <w:b/>
        </w:rPr>
        <w:t xml:space="preserve"> </w:t>
      </w:r>
      <w:del w:id="2" w:author="Tamra Shea" w:date="2024-11-30T07:03:00Z" w16du:dateUtc="2024-11-30T12:03:00Z">
        <w:r w:rsidRPr="008D435D" w:rsidDel="000A377B">
          <w:rPr>
            <w:b/>
          </w:rPr>
          <w:delText xml:space="preserve"> </w:delText>
        </w:r>
      </w:del>
      <w:r w:rsidRPr="008D435D">
        <w:rPr>
          <w:b/>
        </w:rPr>
        <w:t xml:space="preserve">for Patients with Alcohol Use Disorder in an </w:t>
      </w:r>
      <w:r>
        <w:rPr>
          <w:b/>
        </w:rPr>
        <w:t>O</w:t>
      </w:r>
      <w:r w:rsidRPr="008D435D">
        <w:rPr>
          <w:b/>
        </w:rPr>
        <w:t xml:space="preserve">utpatient </w:t>
      </w:r>
      <w:r>
        <w:rPr>
          <w:b/>
        </w:rPr>
        <w:t>C</w:t>
      </w:r>
      <w:r w:rsidRPr="008D435D">
        <w:rPr>
          <w:b/>
        </w:rPr>
        <w:t>linic</w:t>
      </w:r>
    </w:p>
    <w:p w14:paraId="3DC45A0B" w14:textId="569DE8F3" w:rsidR="00722285" w:rsidRPr="00722285" w:rsidRDefault="00722285" w:rsidP="00E979EA">
      <w:pPr>
        <w:rPr>
          <w:b/>
        </w:rPr>
      </w:pPr>
    </w:p>
    <w:p w14:paraId="2A609F8B" w14:textId="77777777" w:rsidR="00B97845" w:rsidRDefault="00B97845">
      <w:pPr>
        <w:pStyle w:val="AuthorList"/>
      </w:pPr>
      <w:r>
        <w:t>Doris Chika Onyima</w:t>
      </w:r>
    </w:p>
    <w:p w14:paraId="313ED5C5" w14:textId="0E2130FA" w:rsidR="00747BE3" w:rsidRDefault="00917EA3">
      <w:pPr>
        <w:pStyle w:val="AuthorList"/>
      </w:pPr>
      <w:r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Default="000C1083"/>
    <w:p w14:paraId="15276B2A" w14:textId="77777777" w:rsidR="004D40E2" w:rsidRDefault="004D40E2"/>
    <w:p w14:paraId="50392A00" w14:textId="77777777" w:rsidR="004D40E2" w:rsidRDefault="004D40E2"/>
    <w:p w14:paraId="5D849DB1" w14:textId="77777777" w:rsidR="004D40E2" w:rsidRDefault="004D40E2"/>
    <w:p w14:paraId="490FD718" w14:textId="77777777" w:rsidR="004D40E2" w:rsidRPr="00E13BB4" w:rsidRDefault="004D40E2"/>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3" w:name="_Toc183130772"/>
      <w:r w:rsidRPr="00BA4B4F">
        <w:t>Abstract</w:t>
      </w:r>
      <w:r w:rsidR="003C1DC9">
        <w:t xml:space="preserve"> (NR 709)</w:t>
      </w:r>
      <w:bookmarkEnd w:id="3"/>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7059ED8B" w14:textId="5491425A" w:rsidR="00A275E0" w:rsidRDefault="00A275E0" w:rsidP="00AF7FB1">
      <w:pPr>
        <w:pStyle w:val="NoSpacing"/>
        <w:rPr>
          <w:rFonts w:ascii="Times New Roman" w:hAnsi="Times New Roman" w:cs="Times New Roman"/>
          <w:b/>
          <w:bCs/>
        </w:rPr>
      </w:pPr>
    </w:p>
    <w:p w14:paraId="63AB5900" w14:textId="610B3D30" w:rsidR="00231300" w:rsidRDefault="00231300" w:rsidP="00AF7FB1">
      <w:pPr>
        <w:pStyle w:val="NoSpacing"/>
        <w:rPr>
          <w:rFonts w:ascii="Times New Roman" w:hAnsi="Times New Roman" w:cs="Times New Roman"/>
          <w:b/>
          <w:bCs/>
        </w:rPr>
      </w:pPr>
    </w:p>
    <w:p w14:paraId="07373E40" w14:textId="77777777" w:rsidR="00231300" w:rsidRDefault="00231300" w:rsidP="00AF7FB1">
      <w:pPr>
        <w:pStyle w:val="NoSpacing"/>
        <w:rPr>
          <w:rFonts w:ascii="Times New Roman" w:hAnsi="Times New Roman" w:cs="Times New Roman"/>
          <w:b/>
          <w:bCs/>
        </w:rPr>
      </w:pPr>
    </w:p>
    <w:p w14:paraId="698C1D0D" w14:textId="77777777" w:rsidR="00A275E0" w:rsidRPr="00186012" w:rsidRDefault="00A275E0" w:rsidP="00AF7FB1">
      <w:pPr>
        <w:pStyle w:val="NoSpacing"/>
        <w:rPr>
          <w:rFonts w:ascii="Times New Roman" w:hAnsi="Times New Roman" w:cs="Times New Roman"/>
          <w:b/>
          <w:bCs/>
        </w:rPr>
      </w:pPr>
    </w:p>
    <w:p w14:paraId="40089903" w14:textId="77777777" w:rsidR="0047129A" w:rsidRDefault="00AF7FB1" w:rsidP="00957461">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AD6C3FB0DC5D47A599E1738011260C3A"/>
          </w:placeholder>
          <w:temporary/>
          <w:showingPlcHdr/>
          <w15:appearance w15:val="hidden"/>
          <w:text/>
        </w:sdtPr>
        <w:sdtEndPr>
          <w:rPr>
            <w:i w:val="0"/>
          </w:rPr>
        </w:sdtEndPr>
        <w:sdtContent>
          <w:r w:rsidRPr="009E1315">
            <w:rPr>
              <w:i/>
            </w:rPr>
            <w:t>[Click here to add keywords.]</w:t>
          </w:r>
        </w:sdtContent>
      </w:sdt>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4" w:name="_Toc183130773"/>
      <w:r>
        <w:lastRenderedPageBreak/>
        <w:t xml:space="preserve">Dedication </w:t>
      </w:r>
      <w:r w:rsidR="003C1DC9">
        <w:t>(NR 709)</w:t>
      </w:r>
      <w:bookmarkEnd w:id="4"/>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5" w:name="_Toc183130774"/>
      <w:r>
        <w:lastRenderedPageBreak/>
        <w:t xml:space="preserve">Acknowledgment </w:t>
      </w:r>
      <w:r w:rsidR="003C1DC9">
        <w:t>(NR 709)</w:t>
      </w:r>
      <w:bookmarkEnd w:id="5"/>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p w14:paraId="1F3D7706" w14:textId="77777777" w:rsidR="0047129A" w:rsidRDefault="0047129A" w:rsidP="00957461">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5624A3" w:rsidRDefault="00261E18" w:rsidP="003D200A">
          <w:pPr>
            <w:pStyle w:val="TOCHeading"/>
            <w:spacing w:after="240" w:line="240" w:lineRule="auto"/>
            <w:jc w:val="center"/>
            <w:rPr>
              <w:rFonts w:ascii="Times New Roman" w:hAnsi="Times New Roman" w:cs="Times New Roman"/>
              <w:color w:val="auto"/>
              <w:sz w:val="24"/>
              <w:szCs w:val="24"/>
            </w:rPr>
          </w:pPr>
          <w:r w:rsidRPr="005624A3">
            <w:rPr>
              <w:rFonts w:ascii="Times New Roman" w:hAnsi="Times New Roman" w:cs="Times New Roman"/>
              <w:color w:val="auto"/>
              <w:sz w:val="24"/>
              <w:szCs w:val="24"/>
            </w:rPr>
            <w:t>Table of Contents</w:t>
          </w:r>
        </w:p>
        <w:p w14:paraId="517C2364" w14:textId="5F3BCE06" w:rsidR="005624A3" w:rsidRPr="005624A3" w:rsidRDefault="00B16389">
          <w:pPr>
            <w:pStyle w:val="TOC2"/>
            <w:rPr>
              <w:rFonts w:asciiTheme="minorHAnsi" w:eastAsiaTheme="minorEastAsia" w:hAnsiTheme="minorHAnsi" w:cstheme="minorBidi"/>
              <w:color w:val="auto"/>
              <w:lang w:val="en-GB" w:eastAsia="en-GB"/>
            </w:rPr>
          </w:pPr>
          <w:r w:rsidRPr="005624A3">
            <w:rPr>
              <w:color w:val="auto"/>
            </w:rPr>
            <w:fldChar w:fldCharType="begin"/>
          </w:r>
          <w:r w:rsidRPr="005624A3">
            <w:rPr>
              <w:color w:val="auto"/>
            </w:rPr>
            <w:instrText xml:space="preserve"> TOC \h \z \t "Heading 1,2,Heading 2,3,Heading 3,4,Heading 4,5,Section,1" </w:instrText>
          </w:r>
          <w:r w:rsidRPr="005624A3">
            <w:rPr>
              <w:color w:val="auto"/>
            </w:rPr>
            <w:fldChar w:fldCharType="separate"/>
          </w:r>
          <w:hyperlink w:anchor="_Toc183130772" w:history="1">
            <w:r w:rsidR="005624A3" w:rsidRPr="005624A3">
              <w:rPr>
                <w:rStyle w:val="Hyperlink"/>
                <w:color w:val="auto"/>
              </w:rPr>
              <w:t>Abstract (NR 709)</w:t>
            </w:r>
            <w:r w:rsidR="005624A3" w:rsidRPr="005624A3">
              <w:rPr>
                <w:webHidden/>
                <w:color w:val="auto"/>
              </w:rPr>
              <w:tab/>
            </w:r>
            <w:r w:rsidR="005624A3" w:rsidRPr="005624A3">
              <w:rPr>
                <w:webHidden/>
                <w:color w:val="auto"/>
              </w:rPr>
              <w:fldChar w:fldCharType="begin"/>
            </w:r>
            <w:r w:rsidR="005624A3" w:rsidRPr="005624A3">
              <w:rPr>
                <w:webHidden/>
                <w:color w:val="auto"/>
              </w:rPr>
              <w:instrText xml:space="preserve"> PAGEREF _Toc183130772 \h </w:instrText>
            </w:r>
            <w:r w:rsidR="005624A3" w:rsidRPr="005624A3">
              <w:rPr>
                <w:webHidden/>
                <w:color w:val="auto"/>
              </w:rPr>
            </w:r>
            <w:r w:rsidR="005624A3" w:rsidRPr="005624A3">
              <w:rPr>
                <w:webHidden/>
                <w:color w:val="auto"/>
              </w:rPr>
              <w:fldChar w:fldCharType="separate"/>
            </w:r>
            <w:r w:rsidR="005624A3" w:rsidRPr="005624A3">
              <w:rPr>
                <w:webHidden/>
                <w:color w:val="auto"/>
              </w:rPr>
              <w:t>2</w:t>
            </w:r>
            <w:r w:rsidR="005624A3" w:rsidRPr="005624A3">
              <w:rPr>
                <w:webHidden/>
                <w:color w:val="auto"/>
              </w:rPr>
              <w:fldChar w:fldCharType="end"/>
            </w:r>
          </w:hyperlink>
        </w:p>
        <w:p w14:paraId="2266859A" w14:textId="59E9CCC4" w:rsidR="005624A3" w:rsidRPr="005624A3" w:rsidRDefault="005624A3">
          <w:pPr>
            <w:pStyle w:val="TOC2"/>
            <w:rPr>
              <w:rFonts w:asciiTheme="minorHAnsi" w:eastAsiaTheme="minorEastAsia" w:hAnsiTheme="minorHAnsi" w:cstheme="minorBidi"/>
              <w:color w:val="auto"/>
              <w:lang w:val="en-GB" w:eastAsia="en-GB"/>
            </w:rPr>
          </w:pPr>
          <w:hyperlink w:anchor="_Toc183130773" w:history="1">
            <w:r w:rsidRPr="005624A3">
              <w:rPr>
                <w:rStyle w:val="Hyperlink"/>
                <w:color w:val="auto"/>
              </w:rPr>
              <w:t>Dedication (NR 709)</w:t>
            </w:r>
            <w:r w:rsidRPr="005624A3">
              <w:rPr>
                <w:webHidden/>
                <w:color w:val="auto"/>
              </w:rPr>
              <w:tab/>
            </w:r>
            <w:r w:rsidRPr="005624A3">
              <w:rPr>
                <w:webHidden/>
                <w:color w:val="auto"/>
              </w:rPr>
              <w:fldChar w:fldCharType="begin"/>
            </w:r>
            <w:r w:rsidRPr="005624A3">
              <w:rPr>
                <w:webHidden/>
                <w:color w:val="auto"/>
              </w:rPr>
              <w:instrText xml:space="preserve"> PAGEREF _Toc183130773 \h </w:instrText>
            </w:r>
            <w:r w:rsidRPr="005624A3">
              <w:rPr>
                <w:webHidden/>
                <w:color w:val="auto"/>
              </w:rPr>
            </w:r>
            <w:r w:rsidRPr="005624A3">
              <w:rPr>
                <w:webHidden/>
                <w:color w:val="auto"/>
              </w:rPr>
              <w:fldChar w:fldCharType="separate"/>
            </w:r>
            <w:r w:rsidRPr="005624A3">
              <w:rPr>
                <w:webHidden/>
                <w:color w:val="auto"/>
              </w:rPr>
              <w:t>3</w:t>
            </w:r>
            <w:r w:rsidRPr="005624A3">
              <w:rPr>
                <w:webHidden/>
                <w:color w:val="auto"/>
              </w:rPr>
              <w:fldChar w:fldCharType="end"/>
            </w:r>
          </w:hyperlink>
        </w:p>
        <w:p w14:paraId="5220295B" w14:textId="4D843ED0" w:rsidR="005624A3" w:rsidRPr="005624A3" w:rsidRDefault="005624A3">
          <w:pPr>
            <w:pStyle w:val="TOC2"/>
            <w:rPr>
              <w:rFonts w:asciiTheme="minorHAnsi" w:eastAsiaTheme="minorEastAsia" w:hAnsiTheme="minorHAnsi" w:cstheme="minorBidi"/>
              <w:color w:val="auto"/>
              <w:lang w:val="en-GB" w:eastAsia="en-GB"/>
            </w:rPr>
          </w:pPr>
          <w:hyperlink w:anchor="_Toc183130774" w:history="1">
            <w:r w:rsidRPr="005624A3">
              <w:rPr>
                <w:rStyle w:val="Hyperlink"/>
                <w:color w:val="auto"/>
              </w:rPr>
              <w:t>Acknowledgment (NR 709)</w:t>
            </w:r>
            <w:r w:rsidRPr="005624A3">
              <w:rPr>
                <w:webHidden/>
                <w:color w:val="auto"/>
              </w:rPr>
              <w:tab/>
            </w:r>
            <w:r w:rsidRPr="005624A3">
              <w:rPr>
                <w:webHidden/>
                <w:color w:val="auto"/>
              </w:rPr>
              <w:fldChar w:fldCharType="begin"/>
            </w:r>
            <w:r w:rsidRPr="005624A3">
              <w:rPr>
                <w:webHidden/>
                <w:color w:val="auto"/>
              </w:rPr>
              <w:instrText xml:space="preserve"> PAGEREF _Toc183130774 \h </w:instrText>
            </w:r>
            <w:r w:rsidRPr="005624A3">
              <w:rPr>
                <w:webHidden/>
                <w:color w:val="auto"/>
              </w:rPr>
            </w:r>
            <w:r w:rsidRPr="005624A3">
              <w:rPr>
                <w:webHidden/>
                <w:color w:val="auto"/>
              </w:rPr>
              <w:fldChar w:fldCharType="separate"/>
            </w:r>
            <w:r w:rsidRPr="005624A3">
              <w:rPr>
                <w:webHidden/>
                <w:color w:val="auto"/>
              </w:rPr>
              <w:t>4</w:t>
            </w:r>
            <w:r w:rsidRPr="005624A3">
              <w:rPr>
                <w:webHidden/>
                <w:color w:val="auto"/>
              </w:rPr>
              <w:fldChar w:fldCharType="end"/>
            </w:r>
          </w:hyperlink>
        </w:p>
        <w:p w14:paraId="36DF5BAE" w14:textId="022279DD" w:rsidR="005624A3" w:rsidRPr="005624A3" w:rsidRDefault="005624A3">
          <w:pPr>
            <w:pStyle w:val="TOC2"/>
            <w:rPr>
              <w:rFonts w:asciiTheme="minorHAnsi" w:eastAsiaTheme="minorEastAsia" w:hAnsiTheme="minorHAnsi" w:cstheme="minorBidi"/>
              <w:color w:val="auto"/>
              <w:lang w:val="en-GB" w:eastAsia="en-GB"/>
            </w:rPr>
          </w:pPr>
          <w:hyperlink w:anchor="_Toc183130775" w:history="1">
            <w:r w:rsidRPr="005624A3">
              <w:rPr>
                <w:rStyle w:val="Hyperlink"/>
                <w:color w:val="auto"/>
              </w:rPr>
              <w:t>Problem</w:t>
            </w:r>
            <w:r w:rsidRPr="005624A3">
              <w:rPr>
                <w:webHidden/>
                <w:color w:val="auto"/>
              </w:rPr>
              <w:tab/>
            </w:r>
            <w:r w:rsidRPr="005624A3">
              <w:rPr>
                <w:webHidden/>
                <w:color w:val="auto"/>
              </w:rPr>
              <w:fldChar w:fldCharType="begin"/>
            </w:r>
            <w:r w:rsidRPr="005624A3">
              <w:rPr>
                <w:webHidden/>
                <w:color w:val="auto"/>
              </w:rPr>
              <w:instrText xml:space="preserve"> PAGEREF _Toc183130775 \h </w:instrText>
            </w:r>
            <w:r w:rsidRPr="005624A3">
              <w:rPr>
                <w:webHidden/>
                <w:color w:val="auto"/>
              </w:rPr>
            </w:r>
            <w:r w:rsidRPr="005624A3">
              <w:rPr>
                <w:webHidden/>
                <w:color w:val="auto"/>
              </w:rPr>
              <w:fldChar w:fldCharType="separate"/>
            </w:r>
            <w:r w:rsidRPr="005624A3">
              <w:rPr>
                <w:webHidden/>
                <w:color w:val="auto"/>
              </w:rPr>
              <w:t>7</w:t>
            </w:r>
            <w:r w:rsidRPr="005624A3">
              <w:rPr>
                <w:webHidden/>
                <w:color w:val="auto"/>
              </w:rPr>
              <w:fldChar w:fldCharType="end"/>
            </w:r>
          </w:hyperlink>
        </w:p>
        <w:p w14:paraId="31CCF0F6" w14:textId="231D6A0C" w:rsidR="005624A3" w:rsidRPr="005624A3" w:rsidRDefault="005624A3">
          <w:pPr>
            <w:pStyle w:val="TOC2"/>
            <w:rPr>
              <w:rFonts w:asciiTheme="minorHAnsi" w:eastAsiaTheme="minorEastAsia" w:hAnsiTheme="minorHAnsi" w:cstheme="minorBidi"/>
              <w:color w:val="auto"/>
              <w:lang w:val="en-GB" w:eastAsia="en-GB"/>
            </w:rPr>
          </w:pPr>
          <w:hyperlink w:anchor="_Toc183130776" w:history="1">
            <w:r w:rsidRPr="005624A3">
              <w:rPr>
                <w:rStyle w:val="Hyperlink"/>
                <w:color w:val="auto"/>
              </w:rPr>
              <w:t>Project Aim and Supporting Objectives</w:t>
            </w:r>
            <w:r w:rsidRPr="005624A3">
              <w:rPr>
                <w:webHidden/>
                <w:color w:val="auto"/>
              </w:rPr>
              <w:tab/>
            </w:r>
            <w:r w:rsidRPr="005624A3">
              <w:rPr>
                <w:webHidden/>
                <w:color w:val="auto"/>
              </w:rPr>
              <w:fldChar w:fldCharType="begin"/>
            </w:r>
            <w:r w:rsidRPr="005624A3">
              <w:rPr>
                <w:webHidden/>
                <w:color w:val="auto"/>
              </w:rPr>
              <w:instrText xml:space="preserve"> PAGEREF _Toc183130776 \h </w:instrText>
            </w:r>
            <w:r w:rsidRPr="005624A3">
              <w:rPr>
                <w:webHidden/>
                <w:color w:val="auto"/>
              </w:rPr>
            </w:r>
            <w:r w:rsidRPr="005624A3">
              <w:rPr>
                <w:webHidden/>
                <w:color w:val="auto"/>
              </w:rPr>
              <w:fldChar w:fldCharType="separate"/>
            </w:r>
            <w:r w:rsidRPr="005624A3">
              <w:rPr>
                <w:webHidden/>
                <w:color w:val="auto"/>
              </w:rPr>
              <w:t>8</w:t>
            </w:r>
            <w:r w:rsidRPr="005624A3">
              <w:rPr>
                <w:webHidden/>
                <w:color w:val="auto"/>
              </w:rPr>
              <w:fldChar w:fldCharType="end"/>
            </w:r>
          </w:hyperlink>
        </w:p>
        <w:p w14:paraId="1E44E389" w14:textId="20FE6B45" w:rsidR="005624A3" w:rsidRPr="005624A3" w:rsidRDefault="005624A3">
          <w:pPr>
            <w:pStyle w:val="TOC2"/>
            <w:rPr>
              <w:rFonts w:asciiTheme="minorHAnsi" w:eastAsiaTheme="minorEastAsia" w:hAnsiTheme="minorHAnsi" w:cstheme="minorBidi"/>
              <w:color w:val="auto"/>
              <w:lang w:val="en-GB" w:eastAsia="en-GB"/>
            </w:rPr>
          </w:pPr>
          <w:hyperlink w:anchor="_Toc183130777" w:history="1">
            <w:r w:rsidRPr="005624A3">
              <w:rPr>
                <w:rStyle w:val="Hyperlink"/>
                <w:color w:val="auto"/>
              </w:rPr>
              <w:t>Practice Question</w:t>
            </w:r>
            <w:r w:rsidRPr="005624A3">
              <w:rPr>
                <w:webHidden/>
                <w:color w:val="auto"/>
              </w:rPr>
              <w:tab/>
            </w:r>
            <w:r w:rsidRPr="005624A3">
              <w:rPr>
                <w:webHidden/>
                <w:color w:val="auto"/>
              </w:rPr>
              <w:fldChar w:fldCharType="begin"/>
            </w:r>
            <w:r w:rsidRPr="005624A3">
              <w:rPr>
                <w:webHidden/>
                <w:color w:val="auto"/>
              </w:rPr>
              <w:instrText xml:space="preserve"> PAGEREF _Toc183130777 \h </w:instrText>
            </w:r>
            <w:r w:rsidRPr="005624A3">
              <w:rPr>
                <w:webHidden/>
                <w:color w:val="auto"/>
              </w:rPr>
            </w:r>
            <w:r w:rsidRPr="005624A3">
              <w:rPr>
                <w:webHidden/>
                <w:color w:val="auto"/>
              </w:rPr>
              <w:fldChar w:fldCharType="separate"/>
            </w:r>
            <w:r w:rsidRPr="005624A3">
              <w:rPr>
                <w:webHidden/>
                <w:color w:val="auto"/>
              </w:rPr>
              <w:t>9</w:t>
            </w:r>
            <w:r w:rsidRPr="005624A3">
              <w:rPr>
                <w:webHidden/>
                <w:color w:val="auto"/>
              </w:rPr>
              <w:fldChar w:fldCharType="end"/>
            </w:r>
          </w:hyperlink>
        </w:p>
        <w:p w14:paraId="53D9D443" w14:textId="55A6B259" w:rsidR="005624A3" w:rsidRPr="005624A3" w:rsidRDefault="005624A3">
          <w:pPr>
            <w:pStyle w:val="TOC2"/>
            <w:rPr>
              <w:rFonts w:asciiTheme="minorHAnsi" w:eastAsiaTheme="minorEastAsia" w:hAnsiTheme="minorHAnsi" w:cstheme="minorBidi"/>
              <w:color w:val="auto"/>
              <w:lang w:val="en-GB" w:eastAsia="en-GB"/>
            </w:rPr>
          </w:pPr>
          <w:hyperlink w:anchor="_Toc183130778" w:history="1">
            <w:r w:rsidRPr="005624A3">
              <w:rPr>
                <w:rStyle w:val="Hyperlink"/>
                <w:color w:val="auto"/>
              </w:rPr>
              <w:t>Research Synthesis and Evidence-Based Intervention (NR 702)</w:t>
            </w:r>
            <w:r w:rsidRPr="005624A3">
              <w:rPr>
                <w:webHidden/>
                <w:color w:val="auto"/>
              </w:rPr>
              <w:tab/>
            </w:r>
            <w:r w:rsidRPr="005624A3">
              <w:rPr>
                <w:webHidden/>
                <w:color w:val="auto"/>
              </w:rPr>
              <w:fldChar w:fldCharType="begin"/>
            </w:r>
            <w:r w:rsidRPr="005624A3">
              <w:rPr>
                <w:webHidden/>
                <w:color w:val="auto"/>
              </w:rPr>
              <w:instrText xml:space="preserve"> PAGEREF _Toc183130778 \h </w:instrText>
            </w:r>
            <w:r w:rsidRPr="005624A3">
              <w:rPr>
                <w:webHidden/>
                <w:color w:val="auto"/>
              </w:rPr>
            </w:r>
            <w:r w:rsidRPr="005624A3">
              <w:rPr>
                <w:webHidden/>
                <w:color w:val="auto"/>
              </w:rPr>
              <w:fldChar w:fldCharType="separate"/>
            </w:r>
            <w:r w:rsidRPr="005624A3">
              <w:rPr>
                <w:webHidden/>
                <w:color w:val="auto"/>
              </w:rPr>
              <w:t>9</w:t>
            </w:r>
            <w:r w:rsidRPr="005624A3">
              <w:rPr>
                <w:webHidden/>
                <w:color w:val="auto"/>
              </w:rPr>
              <w:fldChar w:fldCharType="end"/>
            </w:r>
          </w:hyperlink>
        </w:p>
        <w:p w14:paraId="66B0F1D8" w14:textId="1284B8B1" w:rsidR="005624A3" w:rsidRPr="005624A3" w:rsidRDefault="005624A3">
          <w:pPr>
            <w:pStyle w:val="TOC2"/>
            <w:rPr>
              <w:rFonts w:asciiTheme="minorHAnsi" w:eastAsiaTheme="minorEastAsia" w:hAnsiTheme="minorHAnsi" w:cstheme="minorBidi"/>
              <w:color w:val="auto"/>
              <w:lang w:val="en-GB" w:eastAsia="en-GB"/>
            </w:rPr>
          </w:pPr>
          <w:hyperlink w:anchor="_Toc183130779" w:history="1">
            <w:r w:rsidRPr="005624A3">
              <w:rPr>
                <w:rStyle w:val="Hyperlink"/>
                <w:color w:val="auto"/>
              </w:rPr>
              <w:t>Methodology (NR 702)</w:t>
            </w:r>
            <w:r w:rsidRPr="005624A3">
              <w:rPr>
                <w:webHidden/>
                <w:color w:val="auto"/>
              </w:rPr>
              <w:tab/>
            </w:r>
            <w:r w:rsidRPr="005624A3">
              <w:rPr>
                <w:webHidden/>
                <w:color w:val="auto"/>
              </w:rPr>
              <w:fldChar w:fldCharType="begin"/>
            </w:r>
            <w:r w:rsidRPr="005624A3">
              <w:rPr>
                <w:webHidden/>
                <w:color w:val="auto"/>
              </w:rPr>
              <w:instrText xml:space="preserve"> PAGEREF _Toc183130779 \h </w:instrText>
            </w:r>
            <w:r w:rsidRPr="005624A3">
              <w:rPr>
                <w:webHidden/>
                <w:color w:val="auto"/>
              </w:rPr>
            </w:r>
            <w:r w:rsidRPr="005624A3">
              <w:rPr>
                <w:webHidden/>
                <w:color w:val="auto"/>
              </w:rPr>
              <w:fldChar w:fldCharType="separate"/>
            </w:r>
            <w:r w:rsidRPr="005624A3">
              <w:rPr>
                <w:webHidden/>
                <w:color w:val="auto"/>
              </w:rPr>
              <w:t>12</w:t>
            </w:r>
            <w:r w:rsidRPr="005624A3">
              <w:rPr>
                <w:webHidden/>
                <w:color w:val="auto"/>
              </w:rPr>
              <w:fldChar w:fldCharType="end"/>
            </w:r>
          </w:hyperlink>
        </w:p>
        <w:p w14:paraId="2D3ACDB4" w14:textId="6472E70E" w:rsidR="005624A3" w:rsidRPr="005624A3" w:rsidRDefault="005624A3">
          <w:pPr>
            <w:pStyle w:val="TOC3"/>
            <w:rPr>
              <w:rFonts w:asciiTheme="minorHAnsi" w:eastAsiaTheme="minorEastAsia" w:hAnsiTheme="minorHAnsi" w:cstheme="minorBidi"/>
              <w:color w:val="auto"/>
              <w:lang w:val="en-GB" w:eastAsia="en-GB"/>
            </w:rPr>
          </w:pPr>
          <w:hyperlink w:anchor="_Toc183130780" w:history="1">
            <w:r w:rsidRPr="005624A3">
              <w:rPr>
                <w:rStyle w:val="Hyperlink"/>
                <w:color w:val="auto"/>
              </w:rPr>
              <w:t>Organizational Setting</w:t>
            </w:r>
            <w:r w:rsidRPr="005624A3">
              <w:rPr>
                <w:webHidden/>
                <w:color w:val="auto"/>
              </w:rPr>
              <w:tab/>
            </w:r>
            <w:r w:rsidRPr="005624A3">
              <w:rPr>
                <w:webHidden/>
                <w:color w:val="auto"/>
              </w:rPr>
              <w:fldChar w:fldCharType="begin"/>
            </w:r>
            <w:r w:rsidRPr="005624A3">
              <w:rPr>
                <w:webHidden/>
                <w:color w:val="auto"/>
              </w:rPr>
              <w:instrText xml:space="preserve"> PAGEREF _Toc183130780 \h </w:instrText>
            </w:r>
            <w:r w:rsidRPr="005624A3">
              <w:rPr>
                <w:webHidden/>
                <w:color w:val="auto"/>
              </w:rPr>
            </w:r>
            <w:r w:rsidRPr="005624A3">
              <w:rPr>
                <w:webHidden/>
                <w:color w:val="auto"/>
              </w:rPr>
              <w:fldChar w:fldCharType="separate"/>
            </w:r>
            <w:r w:rsidRPr="005624A3">
              <w:rPr>
                <w:webHidden/>
                <w:color w:val="auto"/>
              </w:rPr>
              <w:t>13</w:t>
            </w:r>
            <w:r w:rsidRPr="005624A3">
              <w:rPr>
                <w:webHidden/>
                <w:color w:val="auto"/>
              </w:rPr>
              <w:fldChar w:fldCharType="end"/>
            </w:r>
          </w:hyperlink>
        </w:p>
        <w:p w14:paraId="43F22AE3" w14:textId="487E090B" w:rsidR="005624A3" w:rsidRPr="005624A3" w:rsidRDefault="005624A3">
          <w:pPr>
            <w:pStyle w:val="TOC3"/>
            <w:rPr>
              <w:rFonts w:asciiTheme="minorHAnsi" w:eastAsiaTheme="minorEastAsia" w:hAnsiTheme="minorHAnsi" w:cstheme="minorBidi"/>
              <w:color w:val="auto"/>
              <w:lang w:val="en-GB" w:eastAsia="en-GB"/>
            </w:rPr>
          </w:pPr>
          <w:hyperlink w:anchor="_Toc183130781" w:history="1">
            <w:r w:rsidRPr="005624A3">
              <w:rPr>
                <w:rStyle w:val="Hyperlink"/>
                <w:color w:val="auto"/>
              </w:rPr>
              <w:t>Population</w:t>
            </w:r>
            <w:r w:rsidRPr="005624A3">
              <w:rPr>
                <w:webHidden/>
                <w:color w:val="auto"/>
              </w:rPr>
              <w:tab/>
            </w:r>
            <w:r w:rsidRPr="005624A3">
              <w:rPr>
                <w:webHidden/>
                <w:color w:val="auto"/>
              </w:rPr>
              <w:fldChar w:fldCharType="begin"/>
            </w:r>
            <w:r w:rsidRPr="005624A3">
              <w:rPr>
                <w:webHidden/>
                <w:color w:val="auto"/>
              </w:rPr>
              <w:instrText xml:space="preserve"> PAGEREF _Toc183130781 \h </w:instrText>
            </w:r>
            <w:r w:rsidRPr="005624A3">
              <w:rPr>
                <w:webHidden/>
                <w:color w:val="auto"/>
              </w:rPr>
            </w:r>
            <w:r w:rsidRPr="005624A3">
              <w:rPr>
                <w:webHidden/>
                <w:color w:val="auto"/>
              </w:rPr>
              <w:fldChar w:fldCharType="separate"/>
            </w:r>
            <w:r w:rsidRPr="005624A3">
              <w:rPr>
                <w:webHidden/>
                <w:color w:val="auto"/>
              </w:rPr>
              <w:t>13</w:t>
            </w:r>
            <w:r w:rsidRPr="005624A3">
              <w:rPr>
                <w:webHidden/>
                <w:color w:val="auto"/>
              </w:rPr>
              <w:fldChar w:fldCharType="end"/>
            </w:r>
          </w:hyperlink>
        </w:p>
        <w:p w14:paraId="3C641EA8" w14:textId="749794CE" w:rsidR="005624A3" w:rsidRPr="005624A3" w:rsidRDefault="005624A3">
          <w:pPr>
            <w:pStyle w:val="TOC3"/>
            <w:rPr>
              <w:rFonts w:asciiTheme="minorHAnsi" w:eastAsiaTheme="minorEastAsia" w:hAnsiTheme="minorHAnsi" w:cstheme="minorBidi"/>
              <w:color w:val="auto"/>
              <w:lang w:val="en-GB" w:eastAsia="en-GB"/>
            </w:rPr>
          </w:pPr>
          <w:hyperlink w:anchor="_Toc183130782" w:history="1">
            <w:r w:rsidRPr="005624A3">
              <w:rPr>
                <w:rStyle w:val="Hyperlink"/>
                <w:color w:val="auto"/>
              </w:rPr>
              <w:t>Translation Science (or QI Model + Nursing Theory) and Project Management</w:t>
            </w:r>
            <w:r w:rsidRPr="005624A3">
              <w:rPr>
                <w:webHidden/>
                <w:color w:val="auto"/>
              </w:rPr>
              <w:tab/>
            </w:r>
            <w:r w:rsidRPr="005624A3">
              <w:rPr>
                <w:webHidden/>
                <w:color w:val="auto"/>
              </w:rPr>
              <w:fldChar w:fldCharType="begin"/>
            </w:r>
            <w:r w:rsidRPr="005624A3">
              <w:rPr>
                <w:webHidden/>
                <w:color w:val="auto"/>
              </w:rPr>
              <w:instrText xml:space="preserve"> PAGEREF _Toc183130782 \h </w:instrText>
            </w:r>
            <w:r w:rsidRPr="005624A3">
              <w:rPr>
                <w:webHidden/>
                <w:color w:val="auto"/>
              </w:rPr>
            </w:r>
            <w:r w:rsidRPr="005624A3">
              <w:rPr>
                <w:webHidden/>
                <w:color w:val="auto"/>
              </w:rPr>
              <w:fldChar w:fldCharType="separate"/>
            </w:r>
            <w:r w:rsidRPr="005624A3">
              <w:rPr>
                <w:webHidden/>
                <w:color w:val="auto"/>
              </w:rPr>
              <w:t>13</w:t>
            </w:r>
            <w:r w:rsidRPr="005624A3">
              <w:rPr>
                <w:webHidden/>
                <w:color w:val="auto"/>
              </w:rPr>
              <w:fldChar w:fldCharType="end"/>
            </w:r>
          </w:hyperlink>
        </w:p>
        <w:p w14:paraId="67F8E4DA" w14:textId="281AE0AC" w:rsidR="005624A3" w:rsidRPr="005624A3" w:rsidRDefault="005624A3">
          <w:pPr>
            <w:pStyle w:val="TOC3"/>
            <w:rPr>
              <w:rFonts w:asciiTheme="minorHAnsi" w:eastAsiaTheme="minorEastAsia" w:hAnsiTheme="minorHAnsi" w:cstheme="minorBidi"/>
              <w:color w:val="auto"/>
              <w:lang w:val="en-GB" w:eastAsia="en-GB"/>
            </w:rPr>
          </w:pPr>
          <w:hyperlink w:anchor="_Toc183130783" w:history="1">
            <w:r w:rsidRPr="005624A3">
              <w:rPr>
                <w:rStyle w:val="Hyperlink"/>
                <w:color w:val="auto"/>
              </w:rPr>
              <w:t>Plans for Sustainability</w:t>
            </w:r>
            <w:r w:rsidRPr="005624A3">
              <w:rPr>
                <w:webHidden/>
                <w:color w:val="auto"/>
              </w:rPr>
              <w:tab/>
            </w:r>
            <w:r w:rsidRPr="005624A3">
              <w:rPr>
                <w:webHidden/>
                <w:color w:val="auto"/>
              </w:rPr>
              <w:fldChar w:fldCharType="begin"/>
            </w:r>
            <w:r w:rsidRPr="005624A3">
              <w:rPr>
                <w:webHidden/>
                <w:color w:val="auto"/>
              </w:rPr>
              <w:instrText xml:space="preserve"> PAGEREF _Toc183130783 \h </w:instrText>
            </w:r>
            <w:r w:rsidRPr="005624A3">
              <w:rPr>
                <w:webHidden/>
                <w:color w:val="auto"/>
              </w:rPr>
            </w:r>
            <w:r w:rsidRPr="005624A3">
              <w:rPr>
                <w:webHidden/>
                <w:color w:val="auto"/>
              </w:rPr>
              <w:fldChar w:fldCharType="separate"/>
            </w:r>
            <w:r w:rsidRPr="005624A3">
              <w:rPr>
                <w:webHidden/>
                <w:color w:val="auto"/>
              </w:rPr>
              <w:t>14</w:t>
            </w:r>
            <w:r w:rsidRPr="005624A3">
              <w:rPr>
                <w:webHidden/>
                <w:color w:val="auto"/>
              </w:rPr>
              <w:fldChar w:fldCharType="end"/>
            </w:r>
          </w:hyperlink>
        </w:p>
        <w:p w14:paraId="52706685" w14:textId="0211B22B" w:rsidR="005624A3" w:rsidRPr="005624A3" w:rsidRDefault="005624A3">
          <w:pPr>
            <w:pStyle w:val="TOC2"/>
            <w:rPr>
              <w:rFonts w:asciiTheme="minorHAnsi" w:eastAsiaTheme="minorEastAsia" w:hAnsiTheme="minorHAnsi" w:cstheme="minorBidi"/>
              <w:color w:val="auto"/>
              <w:lang w:val="en-GB" w:eastAsia="en-GB"/>
            </w:rPr>
          </w:pPr>
          <w:hyperlink w:anchor="_Toc183130784" w:history="1">
            <w:r w:rsidRPr="005624A3">
              <w:rPr>
                <w:rStyle w:val="Hyperlink"/>
                <w:color w:val="auto"/>
              </w:rPr>
              <w:t>Barriers, Facilitators, Ethical Considerations (NR 705)</w:t>
            </w:r>
            <w:r w:rsidRPr="005624A3">
              <w:rPr>
                <w:webHidden/>
                <w:color w:val="auto"/>
              </w:rPr>
              <w:tab/>
            </w:r>
            <w:r w:rsidRPr="005624A3">
              <w:rPr>
                <w:webHidden/>
                <w:color w:val="auto"/>
              </w:rPr>
              <w:fldChar w:fldCharType="begin"/>
            </w:r>
            <w:r w:rsidRPr="005624A3">
              <w:rPr>
                <w:webHidden/>
                <w:color w:val="auto"/>
              </w:rPr>
              <w:instrText xml:space="preserve"> PAGEREF _Toc183130784 \h </w:instrText>
            </w:r>
            <w:r w:rsidRPr="005624A3">
              <w:rPr>
                <w:webHidden/>
                <w:color w:val="auto"/>
              </w:rPr>
            </w:r>
            <w:r w:rsidRPr="005624A3">
              <w:rPr>
                <w:webHidden/>
                <w:color w:val="auto"/>
              </w:rPr>
              <w:fldChar w:fldCharType="separate"/>
            </w:r>
            <w:r w:rsidRPr="005624A3">
              <w:rPr>
                <w:webHidden/>
                <w:color w:val="auto"/>
              </w:rPr>
              <w:t>14</w:t>
            </w:r>
            <w:r w:rsidRPr="005624A3">
              <w:rPr>
                <w:webHidden/>
                <w:color w:val="auto"/>
              </w:rPr>
              <w:fldChar w:fldCharType="end"/>
            </w:r>
          </w:hyperlink>
        </w:p>
        <w:p w14:paraId="3D19E8AA" w14:textId="6A213D61" w:rsidR="005624A3" w:rsidRPr="005624A3" w:rsidRDefault="005624A3">
          <w:pPr>
            <w:pStyle w:val="TOC2"/>
            <w:rPr>
              <w:rFonts w:asciiTheme="minorHAnsi" w:eastAsiaTheme="minorEastAsia" w:hAnsiTheme="minorHAnsi" w:cstheme="minorBidi"/>
              <w:color w:val="auto"/>
              <w:lang w:val="en-GB" w:eastAsia="en-GB"/>
            </w:rPr>
          </w:pPr>
          <w:hyperlink w:anchor="_Toc183130785" w:history="1">
            <w:r w:rsidRPr="005624A3">
              <w:rPr>
                <w:rStyle w:val="Hyperlink"/>
                <w:color w:val="auto"/>
              </w:rPr>
              <w:t>Data Collection and Analysis  Plan (NR 705)</w:t>
            </w:r>
            <w:r w:rsidRPr="005624A3">
              <w:rPr>
                <w:webHidden/>
                <w:color w:val="auto"/>
              </w:rPr>
              <w:tab/>
            </w:r>
            <w:r w:rsidRPr="005624A3">
              <w:rPr>
                <w:webHidden/>
                <w:color w:val="auto"/>
              </w:rPr>
              <w:fldChar w:fldCharType="begin"/>
            </w:r>
            <w:r w:rsidRPr="005624A3">
              <w:rPr>
                <w:webHidden/>
                <w:color w:val="auto"/>
              </w:rPr>
              <w:instrText xml:space="preserve"> PAGEREF _Toc183130785 \h </w:instrText>
            </w:r>
            <w:r w:rsidRPr="005624A3">
              <w:rPr>
                <w:webHidden/>
                <w:color w:val="auto"/>
              </w:rPr>
            </w:r>
            <w:r w:rsidRPr="005624A3">
              <w:rPr>
                <w:webHidden/>
                <w:color w:val="auto"/>
              </w:rPr>
              <w:fldChar w:fldCharType="separate"/>
            </w:r>
            <w:r w:rsidRPr="005624A3">
              <w:rPr>
                <w:webHidden/>
                <w:color w:val="auto"/>
              </w:rPr>
              <w:t>14</w:t>
            </w:r>
            <w:r w:rsidRPr="005624A3">
              <w:rPr>
                <w:webHidden/>
                <w:color w:val="auto"/>
              </w:rPr>
              <w:fldChar w:fldCharType="end"/>
            </w:r>
          </w:hyperlink>
        </w:p>
        <w:p w14:paraId="25FF8E43" w14:textId="4762D3F0" w:rsidR="005624A3" w:rsidRPr="005624A3" w:rsidRDefault="005624A3">
          <w:pPr>
            <w:pStyle w:val="TOC2"/>
            <w:rPr>
              <w:rFonts w:asciiTheme="minorHAnsi" w:eastAsiaTheme="minorEastAsia" w:hAnsiTheme="minorHAnsi" w:cstheme="minorBidi"/>
              <w:color w:val="auto"/>
              <w:lang w:val="en-GB" w:eastAsia="en-GB"/>
            </w:rPr>
          </w:pPr>
          <w:hyperlink w:anchor="_Toc183130786" w:history="1">
            <w:r w:rsidRPr="005624A3">
              <w:rPr>
                <w:rStyle w:val="Hyperlink"/>
                <w:color w:val="auto"/>
              </w:rPr>
              <w:t>Required Resources and Proposed Budget (NR 705)</w:t>
            </w:r>
            <w:r w:rsidRPr="005624A3">
              <w:rPr>
                <w:webHidden/>
                <w:color w:val="auto"/>
              </w:rPr>
              <w:tab/>
            </w:r>
            <w:r w:rsidRPr="005624A3">
              <w:rPr>
                <w:webHidden/>
                <w:color w:val="auto"/>
              </w:rPr>
              <w:fldChar w:fldCharType="begin"/>
            </w:r>
            <w:r w:rsidRPr="005624A3">
              <w:rPr>
                <w:webHidden/>
                <w:color w:val="auto"/>
              </w:rPr>
              <w:instrText xml:space="preserve"> PAGEREF _Toc183130786 \h </w:instrText>
            </w:r>
            <w:r w:rsidRPr="005624A3">
              <w:rPr>
                <w:webHidden/>
                <w:color w:val="auto"/>
              </w:rPr>
            </w:r>
            <w:r w:rsidRPr="005624A3">
              <w:rPr>
                <w:webHidden/>
                <w:color w:val="auto"/>
              </w:rPr>
              <w:fldChar w:fldCharType="separate"/>
            </w:r>
            <w:r w:rsidRPr="005624A3">
              <w:rPr>
                <w:webHidden/>
                <w:color w:val="auto"/>
              </w:rPr>
              <w:t>15</w:t>
            </w:r>
            <w:r w:rsidRPr="005624A3">
              <w:rPr>
                <w:webHidden/>
                <w:color w:val="auto"/>
              </w:rPr>
              <w:fldChar w:fldCharType="end"/>
            </w:r>
          </w:hyperlink>
        </w:p>
        <w:p w14:paraId="58016546" w14:textId="29E2A704" w:rsidR="005624A3" w:rsidRPr="005624A3" w:rsidRDefault="005624A3">
          <w:pPr>
            <w:pStyle w:val="TOC2"/>
            <w:rPr>
              <w:rFonts w:asciiTheme="minorHAnsi" w:eastAsiaTheme="minorEastAsia" w:hAnsiTheme="minorHAnsi" w:cstheme="minorBidi"/>
              <w:color w:val="auto"/>
              <w:lang w:val="en-GB" w:eastAsia="en-GB"/>
            </w:rPr>
          </w:pPr>
          <w:hyperlink w:anchor="_Toc183130787" w:history="1">
            <w:r w:rsidRPr="005624A3">
              <w:rPr>
                <w:rStyle w:val="Hyperlink"/>
                <w:color w:val="auto"/>
              </w:rPr>
              <w:t>Results (NR 709)</w:t>
            </w:r>
            <w:r w:rsidRPr="005624A3">
              <w:rPr>
                <w:webHidden/>
                <w:color w:val="auto"/>
              </w:rPr>
              <w:tab/>
            </w:r>
            <w:r w:rsidRPr="005624A3">
              <w:rPr>
                <w:webHidden/>
                <w:color w:val="auto"/>
              </w:rPr>
              <w:fldChar w:fldCharType="begin"/>
            </w:r>
            <w:r w:rsidRPr="005624A3">
              <w:rPr>
                <w:webHidden/>
                <w:color w:val="auto"/>
              </w:rPr>
              <w:instrText xml:space="preserve"> PAGEREF _Toc183130787 \h </w:instrText>
            </w:r>
            <w:r w:rsidRPr="005624A3">
              <w:rPr>
                <w:webHidden/>
                <w:color w:val="auto"/>
              </w:rPr>
            </w:r>
            <w:r w:rsidRPr="005624A3">
              <w:rPr>
                <w:webHidden/>
                <w:color w:val="auto"/>
              </w:rPr>
              <w:fldChar w:fldCharType="separate"/>
            </w:r>
            <w:r w:rsidRPr="005624A3">
              <w:rPr>
                <w:webHidden/>
                <w:color w:val="auto"/>
              </w:rPr>
              <w:t>15</w:t>
            </w:r>
            <w:r w:rsidRPr="005624A3">
              <w:rPr>
                <w:webHidden/>
                <w:color w:val="auto"/>
              </w:rPr>
              <w:fldChar w:fldCharType="end"/>
            </w:r>
          </w:hyperlink>
        </w:p>
        <w:p w14:paraId="48970C77" w14:textId="28CA167A" w:rsidR="005624A3" w:rsidRPr="005624A3" w:rsidRDefault="005624A3">
          <w:pPr>
            <w:pStyle w:val="TOC2"/>
            <w:rPr>
              <w:rFonts w:asciiTheme="minorHAnsi" w:eastAsiaTheme="minorEastAsia" w:hAnsiTheme="minorHAnsi" w:cstheme="minorBidi"/>
              <w:color w:val="auto"/>
              <w:lang w:val="en-GB" w:eastAsia="en-GB"/>
            </w:rPr>
          </w:pPr>
          <w:hyperlink w:anchor="_Toc183130788" w:history="1">
            <w:r w:rsidRPr="005624A3">
              <w:rPr>
                <w:rStyle w:val="Hyperlink"/>
                <w:color w:val="auto"/>
              </w:rPr>
              <w:t>Conclusions (NR 709)</w:t>
            </w:r>
            <w:r w:rsidRPr="005624A3">
              <w:rPr>
                <w:webHidden/>
                <w:color w:val="auto"/>
              </w:rPr>
              <w:tab/>
            </w:r>
            <w:r w:rsidRPr="005624A3">
              <w:rPr>
                <w:webHidden/>
                <w:color w:val="auto"/>
              </w:rPr>
              <w:fldChar w:fldCharType="begin"/>
            </w:r>
            <w:r w:rsidRPr="005624A3">
              <w:rPr>
                <w:webHidden/>
                <w:color w:val="auto"/>
              </w:rPr>
              <w:instrText xml:space="preserve"> PAGEREF _Toc183130788 \h </w:instrText>
            </w:r>
            <w:r w:rsidRPr="005624A3">
              <w:rPr>
                <w:webHidden/>
                <w:color w:val="auto"/>
              </w:rPr>
            </w:r>
            <w:r w:rsidRPr="005624A3">
              <w:rPr>
                <w:webHidden/>
                <w:color w:val="auto"/>
              </w:rPr>
              <w:fldChar w:fldCharType="separate"/>
            </w:r>
            <w:r w:rsidRPr="005624A3">
              <w:rPr>
                <w:webHidden/>
                <w:color w:val="auto"/>
              </w:rPr>
              <w:t>15</w:t>
            </w:r>
            <w:r w:rsidRPr="005624A3">
              <w:rPr>
                <w:webHidden/>
                <w:color w:val="auto"/>
              </w:rPr>
              <w:fldChar w:fldCharType="end"/>
            </w:r>
          </w:hyperlink>
        </w:p>
        <w:p w14:paraId="65C6097E" w14:textId="1E1433C5" w:rsidR="005624A3" w:rsidRPr="005624A3" w:rsidRDefault="005624A3">
          <w:pPr>
            <w:pStyle w:val="TOC2"/>
            <w:rPr>
              <w:rFonts w:asciiTheme="minorHAnsi" w:eastAsiaTheme="minorEastAsia" w:hAnsiTheme="minorHAnsi" w:cstheme="minorBidi"/>
              <w:color w:val="auto"/>
              <w:lang w:val="en-GB" w:eastAsia="en-GB"/>
            </w:rPr>
          </w:pPr>
          <w:hyperlink w:anchor="_Toc183130789" w:history="1">
            <w:r w:rsidRPr="005624A3">
              <w:rPr>
                <w:rStyle w:val="Hyperlink"/>
                <w:color w:val="auto"/>
              </w:rPr>
              <w:t>Clinical Relevance (NR 709)</w:t>
            </w:r>
            <w:r w:rsidRPr="005624A3">
              <w:rPr>
                <w:webHidden/>
                <w:color w:val="auto"/>
              </w:rPr>
              <w:tab/>
            </w:r>
            <w:r w:rsidRPr="005624A3">
              <w:rPr>
                <w:webHidden/>
                <w:color w:val="auto"/>
              </w:rPr>
              <w:fldChar w:fldCharType="begin"/>
            </w:r>
            <w:r w:rsidRPr="005624A3">
              <w:rPr>
                <w:webHidden/>
                <w:color w:val="auto"/>
              </w:rPr>
              <w:instrText xml:space="preserve"> PAGEREF _Toc183130789 \h </w:instrText>
            </w:r>
            <w:r w:rsidRPr="005624A3">
              <w:rPr>
                <w:webHidden/>
                <w:color w:val="auto"/>
              </w:rPr>
            </w:r>
            <w:r w:rsidRPr="005624A3">
              <w:rPr>
                <w:webHidden/>
                <w:color w:val="auto"/>
              </w:rPr>
              <w:fldChar w:fldCharType="separate"/>
            </w:r>
            <w:r w:rsidRPr="005624A3">
              <w:rPr>
                <w:webHidden/>
                <w:color w:val="auto"/>
              </w:rPr>
              <w:t>16</w:t>
            </w:r>
            <w:r w:rsidRPr="005624A3">
              <w:rPr>
                <w:webHidden/>
                <w:color w:val="auto"/>
              </w:rPr>
              <w:fldChar w:fldCharType="end"/>
            </w:r>
          </w:hyperlink>
        </w:p>
        <w:p w14:paraId="796725EC" w14:textId="54B91F78" w:rsidR="005624A3" w:rsidRPr="005624A3" w:rsidRDefault="005624A3">
          <w:pPr>
            <w:pStyle w:val="TOC2"/>
            <w:rPr>
              <w:rFonts w:asciiTheme="minorHAnsi" w:eastAsiaTheme="minorEastAsia" w:hAnsiTheme="minorHAnsi" w:cstheme="minorBidi"/>
              <w:color w:val="auto"/>
              <w:lang w:val="en-GB" w:eastAsia="en-GB"/>
            </w:rPr>
          </w:pPr>
          <w:hyperlink w:anchor="_Toc183130790" w:history="1">
            <w:r w:rsidRPr="005624A3">
              <w:rPr>
                <w:rStyle w:val="Hyperlink"/>
                <w:color w:val="auto"/>
              </w:rPr>
              <w:t>References</w:t>
            </w:r>
            <w:r w:rsidRPr="005624A3">
              <w:rPr>
                <w:webHidden/>
                <w:color w:val="auto"/>
              </w:rPr>
              <w:tab/>
            </w:r>
            <w:r w:rsidRPr="005624A3">
              <w:rPr>
                <w:webHidden/>
                <w:color w:val="auto"/>
              </w:rPr>
              <w:fldChar w:fldCharType="begin"/>
            </w:r>
            <w:r w:rsidRPr="005624A3">
              <w:rPr>
                <w:webHidden/>
                <w:color w:val="auto"/>
              </w:rPr>
              <w:instrText xml:space="preserve"> PAGEREF _Toc183130790 \h </w:instrText>
            </w:r>
            <w:r w:rsidRPr="005624A3">
              <w:rPr>
                <w:webHidden/>
                <w:color w:val="auto"/>
              </w:rPr>
            </w:r>
            <w:r w:rsidRPr="005624A3">
              <w:rPr>
                <w:webHidden/>
                <w:color w:val="auto"/>
              </w:rPr>
              <w:fldChar w:fldCharType="separate"/>
            </w:r>
            <w:r w:rsidRPr="005624A3">
              <w:rPr>
                <w:webHidden/>
                <w:color w:val="auto"/>
              </w:rPr>
              <w:t>17</w:t>
            </w:r>
            <w:r w:rsidRPr="005624A3">
              <w:rPr>
                <w:webHidden/>
                <w:color w:val="auto"/>
              </w:rPr>
              <w:fldChar w:fldCharType="end"/>
            </w:r>
          </w:hyperlink>
        </w:p>
        <w:p w14:paraId="0526D84E" w14:textId="134E1C2A" w:rsidR="005624A3" w:rsidRPr="005624A3" w:rsidRDefault="005624A3">
          <w:pPr>
            <w:pStyle w:val="TOC1"/>
            <w:rPr>
              <w:rFonts w:asciiTheme="minorHAnsi" w:eastAsiaTheme="minorEastAsia" w:hAnsiTheme="minorHAnsi" w:cstheme="minorBidi"/>
              <w:lang w:val="en-GB" w:eastAsia="en-GB"/>
            </w:rPr>
          </w:pPr>
          <w:hyperlink w:anchor="_Toc183130791" w:history="1">
            <w:r w:rsidRPr="005624A3">
              <w:rPr>
                <w:rStyle w:val="Hyperlink"/>
                <w:color w:val="auto"/>
              </w:rPr>
              <w:t xml:space="preserve">Appendix A: </w:t>
            </w:r>
            <w:r w:rsidRPr="005624A3">
              <w:rPr>
                <w:rStyle w:val="Hyperlink"/>
                <w:rFonts w:eastAsia="Calibri"/>
                <w:color w:val="auto"/>
              </w:rPr>
              <w:t>Johns Hopkins Nursing Evidence-Based Practice Individual Evidence Summary Tool</w:t>
            </w:r>
            <w:r w:rsidRPr="005624A3">
              <w:rPr>
                <w:webHidden/>
              </w:rPr>
              <w:tab/>
            </w:r>
            <w:r w:rsidRPr="005624A3">
              <w:rPr>
                <w:webHidden/>
              </w:rPr>
              <w:fldChar w:fldCharType="begin"/>
            </w:r>
            <w:r w:rsidRPr="005624A3">
              <w:rPr>
                <w:webHidden/>
              </w:rPr>
              <w:instrText xml:space="preserve"> PAGEREF _Toc183130791 \h </w:instrText>
            </w:r>
            <w:r w:rsidRPr="005624A3">
              <w:rPr>
                <w:webHidden/>
              </w:rPr>
            </w:r>
            <w:r w:rsidRPr="005624A3">
              <w:rPr>
                <w:webHidden/>
              </w:rPr>
              <w:fldChar w:fldCharType="separate"/>
            </w:r>
            <w:r w:rsidRPr="005624A3">
              <w:rPr>
                <w:webHidden/>
              </w:rPr>
              <w:t>21</w:t>
            </w:r>
            <w:r w:rsidRPr="005624A3">
              <w:rPr>
                <w:webHidden/>
              </w:rPr>
              <w:fldChar w:fldCharType="end"/>
            </w:r>
          </w:hyperlink>
        </w:p>
        <w:p w14:paraId="3E44EEB2" w14:textId="3A3E9E17" w:rsidR="005624A3" w:rsidRPr="005624A3" w:rsidRDefault="005624A3">
          <w:pPr>
            <w:pStyle w:val="TOC2"/>
            <w:rPr>
              <w:rFonts w:asciiTheme="minorHAnsi" w:eastAsiaTheme="minorEastAsia" w:hAnsiTheme="minorHAnsi" w:cstheme="minorBidi"/>
              <w:color w:val="auto"/>
              <w:lang w:val="en-GB" w:eastAsia="en-GB"/>
            </w:rPr>
          </w:pPr>
          <w:hyperlink w:anchor="_Toc183130792" w:history="1">
            <w:r w:rsidRPr="005624A3">
              <w:rPr>
                <w:rStyle w:val="Hyperlink"/>
                <w:color w:val="auto"/>
              </w:rPr>
              <w:t>Appendix B</w:t>
            </w:r>
            <w:r w:rsidRPr="005624A3">
              <w:rPr>
                <w:webHidden/>
                <w:color w:val="auto"/>
              </w:rPr>
              <w:tab/>
            </w:r>
            <w:r w:rsidRPr="005624A3">
              <w:rPr>
                <w:webHidden/>
                <w:color w:val="auto"/>
              </w:rPr>
              <w:fldChar w:fldCharType="begin"/>
            </w:r>
            <w:r w:rsidRPr="005624A3">
              <w:rPr>
                <w:webHidden/>
                <w:color w:val="auto"/>
              </w:rPr>
              <w:instrText xml:space="preserve"> PAGEREF _Toc183130792 \h </w:instrText>
            </w:r>
            <w:r w:rsidRPr="005624A3">
              <w:rPr>
                <w:webHidden/>
                <w:color w:val="auto"/>
              </w:rPr>
            </w:r>
            <w:r w:rsidRPr="005624A3">
              <w:rPr>
                <w:webHidden/>
                <w:color w:val="auto"/>
              </w:rPr>
              <w:fldChar w:fldCharType="separate"/>
            </w:r>
            <w:r w:rsidRPr="005624A3">
              <w:rPr>
                <w:webHidden/>
                <w:color w:val="auto"/>
              </w:rPr>
              <w:t>27</w:t>
            </w:r>
            <w:r w:rsidRPr="005624A3">
              <w:rPr>
                <w:webHidden/>
                <w:color w:val="auto"/>
              </w:rPr>
              <w:fldChar w:fldCharType="end"/>
            </w:r>
          </w:hyperlink>
        </w:p>
        <w:p w14:paraId="7585EBA4" w14:textId="27A0F6FC" w:rsidR="005624A3" w:rsidRPr="005624A3" w:rsidRDefault="005624A3">
          <w:pPr>
            <w:pStyle w:val="TOC2"/>
            <w:rPr>
              <w:rFonts w:asciiTheme="minorHAnsi" w:eastAsiaTheme="minorEastAsia" w:hAnsiTheme="minorHAnsi" w:cstheme="minorBidi"/>
              <w:color w:val="auto"/>
              <w:lang w:val="en-GB" w:eastAsia="en-GB"/>
            </w:rPr>
          </w:pPr>
          <w:hyperlink w:anchor="_Toc183130793" w:history="1">
            <w:r w:rsidRPr="005624A3">
              <w:rPr>
                <w:rStyle w:val="Hyperlink"/>
                <w:color w:val="auto"/>
              </w:rPr>
              <w:t>Appendix C</w:t>
            </w:r>
            <w:r w:rsidRPr="005624A3">
              <w:rPr>
                <w:webHidden/>
                <w:color w:val="auto"/>
              </w:rPr>
              <w:tab/>
            </w:r>
            <w:r w:rsidRPr="005624A3">
              <w:rPr>
                <w:webHidden/>
                <w:color w:val="auto"/>
              </w:rPr>
              <w:fldChar w:fldCharType="begin"/>
            </w:r>
            <w:r w:rsidRPr="005624A3">
              <w:rPr>
                <w:webHidden/>
                <w:color w:val="auto"/>
              </w:rPr>
              <w:instrText xml:space="preserve"> PAGEREF _Toc183130793 \h </w:instrText>
            </w:r>
            <w:r w:rsidRPr="005624A3">
              <w:rPr>
                <w:webHidden/>
                <w:color w:val="auto"/>
              </w:rPr>
            </w:r>
            <w:r w:rsidRPr="005624A3">
              <w:rPr>
                <w:webHidden/>
                <w:color w:val="auto"/>
              </w:rPr>
              <w:fldChar w:fldCharType="separate"/>
            </w:r>
            <w:r w:rsidRPr="005624A3">
              <w:rPr>
                <w:webHidden/>
                <w:color w:val="auto"/>
              </w:rPr>
              <w:t>28</w:t>
            </w:r>
            <w:r w:rsidRPr="005624A3">
              <w:rPr>
                <w:webHidden/>
                <w:color w:val="auto"/>
              </w:rPr>
              <w:fldChar w:fldCharType="end"/>
            </w:r>
          </w:hyperlink>
        </w:p>
        <w:p w14:paraId="2DADEFA3" w14:textId="78366ECC" w:rsidR="005624A3" w:rsidRPr="005624A3" w:rsidRDefault="005624A3">
          <w:pPr>
            <w:pStyle w:val="TOC2"/>
            <w:rPr>
              <w:rFonts w:asciiTheme="minorHAnsi" w:eastAsiaTheme="minorEastAsia" w:hAnsiTheme="minorHAnsi" w:cstheme="minorBidi"/>
              <w:color w:val="auto"/>
              <w:lang w:val="en-GB" w:eastAsia="en-GB"/>
            </w:rPr>
          </w:pPr>
          <w:hyperlink w:anchor="_Toc183130794" w:history="1">
            <w:r w:rsidRPr="005624A3">
              <w:rPr>
                <w:rStyle w:val="Hyperlink"/>
                <w:color w:val="auto"/>
              </w:rPr>
              <w:t>Appendix D</w:t>
            </w:r>
            <w:r w:rsidRPr="005624A3">
              <w:rPr>
                <w:webHidden/>
                <w:color w:val="auto"/>
              </w:rPr>
              <w:tab/>
            </w:r>
            <w:r w:rsidRPr="005624A3">
              <w:rPr>
                <w:webHidden/>
                <w:color w:val="auto"/>
              </w:rPr>
              <w:fldChar w:fldCharType="begin"/>
            </w:r>
            <w:r w:rsidRPr="005624A3">
              <w:rPr>
                <w:webHidden/>
                <w:color w:val="auto"/>
              </w:rPr>
              <w:instrText xml:space="preserve"> PAGEREF _Toc183130794 \h </w:instrText>
            </w:r>
            <w:r w:rsidRPr="005624A3">
              <w:rPr>
                <w:webHidden/>
                <w:color w:val="auto"/>
              </w:rPr>
            </w:r>
            <w:r w:rsidRPr="005624A3">
              <w:rPr>
                <w:webHidden/>
                <w:color w:val="auto"/>
              </w:rPr>
              <w:fldChar w:fldCharType="separate"/>
            </w:r>
            <w:r w:rsidRPr="005624A3">
              <w:rPr>
                <w:webHidden/>
                <w:color w:val="auto"/>
              </w:rPr>
              <w:t>29</w:t>
            </w:r>
            <w:r w:rsidRPr="005624A3">
              <w:rPr>
                <w:webHidden/>
                <w:color w:val="auto"/>
              </w:rPr>
              <w:fldChar w:fldCharType="end"/>
            </w:r>
          </w:hyperlink>
        </w:p>
        <w:p w14:paraId="04CEF9D7" w14:textId="6FAC84A8" w:rsidR="005624A3" w:rsidRPr="005624A3" w:rsidRDefault="005624A3">
          <w:pPr>
            <w:pStyle w:val="TOC2"/>
            <w:rPr>
              <w:rFonts w:asciiTheme="minorHAnsi" w:eastAsiaTheme="minorEastAsia" w:hAnsiTheme="minorHAnsi" w:cstheme="minorBidi"/>
              <w:color w:val="auto"/>
              <w:lang w:val="en-GB" w:eastAsia="en-GB"/>
            </w:rPr>
          </w:pPr>
          <w:hyperlink w:anchor="_Toc183130795" w:history="1">
            <w:r w:rsidRPr="005624A3">
              <w:rPr>
                <w:rStyle w:val="Hyperlink"/>
                <w:color w:val="auto"/>
              </w:rPr>
              <w:t>Appendix E</w:t>
            </w:r>
            <w:r w:rsidRPr="005624A3">
              <w:rPr>
                <w:webHidden/>
                <w:color w:val="auto"/>
              </w:rPr>
              <w:tab/>
            </w:r>
            <w:r w:rsidRPr="005624A3">
              <w:rPr>
                <w:webHidden/>
                <w:color w:val="auto"/>
              </w:rPr>
              <w:fldChar w:fldCharType="begin"/>
            </w:r>
            <w:r w:rsidRPr="005624A3">
              <w:rPr>
                <w:webHidden/>
                <w:color w:val="auto"/>
              </w:rPr>
              <w:instrText xml:space="preserve"> PAGEREF _Toc183130795 \h </w:instrText>
            </w:r>
            <w:r w:rsidRPr="005624A3">
              <w:rPr>
                <w:webHidden/>
                <w:color w:val="auto"/>
              </w:rPr>
            </w:r>
            <w:r w:rsidRPr="005624A3">
              <w:rPr>
                <w:webHidden/>
                <w:color w:val="auto"/>
              </w:rPr>
              <w:fldChar w:fldCharType="separate"/>
            </w:r>
            <w:r w:rsidRPr="005624A3">
              <w:rPr>
                <w:webHidden/>
                <w:color w:val="auto"/>
              </w:rPr>
              <w:t>30</w:t>
            </w:r>
            <w:r w:rsidRPr="005624A3">
              <w:rPr>
                <w:webHidden/>
                <w:color w:val="auto"/>
              </w:rPr>
              <w:fldChar w:fldCharType="end"/>
            </w:r>
          </w:hyperlink>
        </w:p>
        <w:p w14:paraId="1353545F" w14:textId="28EBCFB5" w:rsidR="005624A3" w:rsidRPr="005624A3" w:rsidRDefault="005624A3">
          <w:pPr>
            <w:pStyle w:val="TOC2"/>
            <w:rPr>
              <w:rFonts w:asciiTheme="minorHAnsi" w:eastAsiaTheme="minorEastAsia" w:hAnsiTheme="minorHAnsi" w:cstheme="minorBidi"/>
              <w:color w:val="auto"/>
              <w:lang w:val="en-GB" w:eastAsia="en-GB"/>
            </w:rPr>
          </w:pPr>
          <w:hyperlink w:anchor="_Toc183130796" w:history="1">
            <w:r w:rsidRPr="005624A3">
              <w:rPr>
                <w:rStyle w:val="Hyperlink"/>
                <w:color w:val="auto"/>
              </w:rPr>
              <w:t>Tables</w:t>
            </w:r>
            <w:r w:rsidRPr="005624A3">
              <w:rPr>
                <w:webHidden/>
                <w:color w:val="auto"/>
              </w:rPr>
              <w:tab/>
            </w:r>
            <w:r w:rsidRPr="005624A3">
              <w:rPr>
                <w:webHidden/>
                <w:color w:val="auto"/>
              </w:rPr>
              <w:fldChar w:fldCharType="begin"/>
            </w:r>
            <w:r w:rsidRPr="005624A3">
              <w:rPr>
                <w:webHidden/>
                <w:color w:val="auto"/>
              </w:rPr>
              <w:instrText xml:space="preserve"> PAGEREF _Toc183130796 \h </w:instrText>
            </w:r>
            <w:r w:rsidRPr="005624A3">
              <w:rPr>
                <w:webHidden/>
                <w:color w:val="auto"/>
              </w:rPr>
            </w:r>
            <w:r w:rsidRPr="005624A3">
              <w:rPr>
                <w:webHidden/>
                <w:color w:val="auto"/>
              </w:rPr>
              <w:fldChar w:fldCharType="separate"/>
            </w:r>
            <w:r w:rsidRPr="005624A3">
              <w:rPr>
                <w:webHidden/>
                <w:color w:val="auto"/>
              </w:rPr>
              <w:t>31</w:t>
            </w:r>
            <w:r w:rsidRPr="005624A3">
              <w:rPr>
                <w:webHidden/>
                <w:color w:val="auto"/>
              </w:rPr>
              <w:fldChar w:fldCharType="end"/>
            </w:r>
          </w:hyperlink>
        </w:p>
        <w:p w14:paraId="7ED87AE1" w14:textId="68462FF6" w:rsidR="005624A3" w:rsidRPr="005624A3" w:rsidRDefault="005624A3">
          <w:pPr>
            <w:pStyle w:val="TOC2"/>
            <w:rPr>
              <w:rFonts w:asciiTheme="minorHAnsi" w:eastAsiaTheme="minorEastAsia" w:hAnsiTheme="minorHAnsi" w:cstheme="minorBidi"/>
              <w:color w:val="auto"/>
              <w:lang w:val="en-GB" w:eastAsia="en-GB"/>
            </w:rPr>
          </w:pPr>
          <w:hyperlink w:anchor="_Toc183130797" w:history="1">
            <w:r w:rsidRPr="005624A3">
              <w:rPr>
                <w:rStyle w:val="Hyperlink"/>
                <w:color w:val="auto"/>
              </w:rPr>
              <w:t>Figures</w:t>
            </w:r>
            <w:r w:rsidRPr="005624A3">
              <w:rPr>
                <w:webHidden/>
                <w:color w:val="auto"/>
              </w:rPr>
              <w:tab/>
            </w:r>
            <w:r w:rsidRPr="005624A3">
              <w:rPr>
                <w:webHidden/>
                <w:color w:val="auto"/>
              </w:rPr>
              <w:fldChar w:fldCharType="begin"/>
            </w:r>
            <w:r w:rsidRPr="005624A3">
              <w:rPr>
                <w:webHidden/>
                <w:color w:val="auto"/>
              </w:rPr>
              <w:instrText xml:space="preserve"> PAGEREF _Toc183130797 \h </w:instrText>
            </w:r>
            <w:r w:rsidRPr="005624A3">
              <w:rPr>
                <w:webHidden/>
                <w:color w:val="auto"/>
              </w:rPr>
            </w:r>
            <w:r w:rsidRPr="005624A3">
              <w:rPr>
                <w:webHidden/>
                <w:color w:val="auto"/>
              </w:rPr>
              <w:fldChar w:fldCharType="separate"/>
            </w:r>
            <w:r w:rsidRPr="005624A3">
              <w:rPr>
                <w:webHidden/>
                <w:color w:val="auto"/>
              </w:rPr>
              <w:t>33</w:t>
            </w:r>
            <w:r w:rsidRPr="005624A3">
              <w:rPr>
                <w:webHidden/>
                <w:color w:val="auto"/>
              </w:rPr>
              <w:fldChar w:fldCharType="end"/>
            </w:r>
          </w:hyperlink>
        </w:p>
        <w:p w14:paraId="55616459" w14:textId="203CA469" w:rsidR="00410179" w:rsidRPr="004F1A35" w:rsidRDefault="00B16389" w:rsidP="004F1A35">
          <w:pPr>
            <w:spacing w:line="240" w:lineRule="auto"/>
          </w:pPr>
          <w:r w:rsidRPr="005624A3">
            <w:fldChar w:fldCharType="end"/>
          </w:r>
        </w:p>
      </w:sdtContent>
    </w:sdt>
    <w:p w14:paraId="51F0A9C6" w14:textId="77777777" w:rsidR="00D06B94" w:rsidRDefault="00D06B94" w:rsidP="007649A8">
      <w:pPr>
        <w:jc w:val="center"/>
        <w:rPr>
          <w:b/>
        </w:rPr>
      </w:pPr>
    </w:p>
    <w:p w14:paraId="06A7D6CE" w14:textId="15DE22A2" w:rsidR="00281364" w:rsidRDefault="00281364" w:rsidP="00281364">
      <w:pPr>
        <w:jc w:val="center"/>
        <w:rPr>
          <w:b/>
        </w:rPr>
      </w:pPr>
      <w:r w:rsidRPr="008D435D">
        <w:rPr>
          <w:b/>
        </w:rPr>
        <w:lastRenderedPageBreak/>
        <w:t xml:space="preserve">The </w:t>
      </w:r>
      <w:r>
        <w:rPr>
          <w:b/>
        </w:rPr>
        <w:t>I</w:t>
      </w:r>
      <w:r w:rsidRPr="008D435D">
        <w:rPr>
          <w:b/>
        </w:rPr>
        <w:t xml:space="preserve">mplementation of 1:1 </w:t>
      </w:r>
      <w:r w:rsidR="0094508D">
        <w:rPr>
          <w:b/>
        </w:rPr>
        <w:t>Nurse-led</w:t>
      </w:r>
      <w:r w:rsidRPr="008D435D">
        <w:rPr>
          <w:b/>
        </w:rPr>
        <w:t xml:space="preserve"> Cognitive-Behavioral Therapy </w:t>
      </w:r>
      <w:del w:id="6" w:author="Tamra Shea" w:date="2024-11-30T07:03:00Z" w16du:dateUtc="2024-11-30T12:03:00Z">
        <w:r w:rsidRPr="008D435D" w:rsidDel="000A377B">
          <w:rPr>
            <w:b/>
          </w:rPr>
          <w:delText xml:space="preserve">(CBT) </w:delText>
        </w:r>
      </w:del>
      <w:r w:rsidRPr="008D435D">
        <w:rPr>
          <w:b/>
        </w:rPr>
        <w:t xml:space="preserve">for Patients with Alcohol Use Disorder in an </w:t>
      </w:r>
      <w:r>
        <w:rPr>
          <w:b/>
        </w:rPr>
        <w:t>O</w:t>
      </w:r>
      <w:r w:rsidRPr="008D435D">
        <w:rPr>
          <w:b/>
        </w:rPr>
        <w:t xml:space="preserve">utpatient </w:t>
      </w:r>
      <w:r>
        <w:rPr>
          <w:b/>
        </w:rPr>
        <w:t>C</w:t>
      </w:r>
      <w:r w:rsidRPr="008D435D">
        <w:rPr>
          <w:b/>
        </w:rPr>
        <w:t>linic</w:t>
      </w:r>
    </w:p>
    <w:p w14:paraId="6FE84286" w14:textId="0B7EA6CC" w:rsidR="00281364" w:rsidRPr="0096302A" w:rsidRDefault="00281364" w:rsidP="00281364">
      <w:pPr>
        <w:pStyle w:val="BodyText"/>
      </w:pPr>
      <w:r>
        <w:t xml:space="preserve">Alcohol use disorder (AUD) remains </w:t>
      </w:r>
      <w:r w:rsidR="0094508D">
        <w:t xml:space="preserve">a </w:t>
      </w:r>
      <w:r>
        <w:t>widespread and costly behavioral problem and a leading risk factor for disease and injuries. The average population lifetime prevalence of AUD across the globe is approximately 8.6% among non-abstainers (Glantz et al., 2020), while the treatment rate is approximately 10% (</w:t>
      </w:r>
      <w:r w:rsidRPr="00452359">
        <w:t>Kools et al., 2022</w:t>
      </w:r>
      <w:r>
        <w:t xml:space="preserve">). Alcohol poses a significant public health problem in the United States, accounting for approximately 140,000 deaths annually. In addition, it accounts for approximately 89,697 deaths among adults aged 20-64 years and 4,000 deaths among those aged under 21 years (Substance Abuse and Mental Health Services Administration, 2022). The practice problem addressed in </w:t>
      </w:r>
      <w:r w:rsidR="0094508D">
        <w:t>this</w:t>
      </w:r>
      <w:r>
        <w:t xml:space="preserve"> proposed DNP project is the high rate of relapse because of inadequate treatment. As of 2023, only 7.8% of the 2.2 million adults with AUD had received treatment the previous year, with most people seeking primary care for alcohol-related medical problems instead of care to address excessive drinking (National Institute on Alcohol Abuse and Alcoholism, 2024). Moreover, over 60% of the people who receive medication-assisted treatment (MAT) relapse within the first six months. The high relapse rate following MAT indicates the need for alternative treatment options. The gap in practice that requires addressing is the lack of a nurse-led alternative psychological approach to address relapse. Consequently, the project intends to implement a program involving face-to-face CBT sessions for the adult population. In this regard, the manuscript </w:t>
      </w:r>
      <w:r w:rsidR="0094508D">
        <w:t>describes</w:t>
      </w:r>
      <w:r>
        <w:t xml:space="preserve"> the significance of the problem, its prevalence and impact at the global, national, and practicum levels, the project aims and objectives, the methodology to use in implementing the intervention, and the barriers, facilitators, and ethical considerations. In addition, it will present the results from the </w:t>
      </w:r>
      <w:r>
        <w:lastRenderedPageBreak/>
        <w:t>implementation of the intervention and discuss their relevance pertinent to the previous literature.</w:t>
      </w:r>
    </w:p>
    <w:p w14:paraId="3C4CF688" w14:textId="77777777" w:rsidR="00281364" w:rsidRPr="00EC1123" w:rsidRDefault="00281364" w:rsidP="00281364">
      <w:pPr>
        <w:pStyle w:val="Heading1"/>
      </w:pPr>
      <w:bookmarkStart w:id="7" w:name="_Toc183130775"/>
      <w:r w:rsidRPr="00EC1123">
        <w:t>Problem</w:t>
      </w:r>
      <w:bookmarkEnd w:id="7"/>
    </w:p>
    <w:p w14:paraId="6F9A8FF4" w14:textId="0A60385D" w:rsidR="00281364" w:rsidRDefault="00281364" w:rsidP="00281364">
      <w:pPr>
        <w:pStyle w:val="BodyText"/>
      </w:pPr>
      <w:commentRangeStart w:id="8"/>
      <w:r>
        <w:t xml:space="preserve">Alcohol use is a global public health and safety problem. According to the World Health Organization (WHO, 2024), approximately 400 million people aged 15 years and older had AUD in 2024. The global lifetime prevalence of AUD is estimated to be 8.6% among non-abstainers (Glantz et al., 2020). As of 2019, alcohol consumption was attributed to approximately 2.6 million deaths resulting from alcohol-related </w:t>
      </w:r>
      <w:r w:rsidR="0094508D">
        <w:t>non-communicable</w:t>
      </w:r>
      <w:r>
        <w:t xml:space="preserve"> diseases, injuries, and communicable diseases (WHO, 2024). While alcohol-related disability-adjusted life years (DALYs) have reduced by approximately 14.5% since 2000, the economic costs and harmful effects remain significantly high (Park &amp; Kim, 2020). According to a recent </w:t>
      </w:r>
      <w:r w:rsidR="0094508D">
        <w:t>modeling</w:t>
      </w:r>
      <w:r>
        <w:t xml:space="preserve"> study, the global cost of alcohol consumption is approximately $1,306 per adult, with direct medical costs accounting for 38.8% and loss in productivity 61.2% (Manthey et al., 2021). As highlighted by Nguyen et al. (2020), almost 60% of adults </w:t>
      </w:r>
      <w:r w:rsidR="0094508D">
        <w:t>relapse</w:t>
      </w:r>
      <w:r>
        <w:t xml:space="preserve"> within six months of treatment, despite the refinement of psychosocial and pharmacological treatments. Moreover, global evidence shows that only 17.3% of individuals with AUD receive adequate treatment (Mekonen et al., 2021). </w:t>
      </w:r>
      <w:commentRangeEnd w:id="8"/>
      <w:r w:rsidR="000A377B">
        <w:rPr>
          <w:rStyle w:val="CommentReference"/>
        </w:rPr>
        <w:commentReference w:id="8"/>
      </w:r>
    </w:p>
    <w:p w14:paraId="17916799" w14:textId="7215FFEF" w:rsidR="00281364" w:rsidRDefault="00281364" w:rsidP="00281364">
      <w:pPr>
        <w:pStyle w:val="BodyText"/>
      </w:pPr>
      <w:r>
        <w:t xml:space="preserve">At the national level, similar trends appear in the prevalence and effects of AUD. As of 2023, approximately 28.1 million American adults had been diagnosed with AUD in the previous year (NIAAA, 2024). The statistics show an increase in alcohol-related deaths from 78,927 in 2019 to 105,415 in 2022. Death by suicide accounts for approximately 25% of the alcohol-related deaths in the country. The lifetime and 12-month prevalence of AUD are considerably high in the US – 29.1% and 13.9%, respectively (Grant et al., 2024). Alcohol consumption and AUD </w:t>
      </w:r>
      <w:r w:rsidR="0094508D">
        <w:t>have</w:t>
      </w:r>
      <w:r>
        <w:t xml:space="preserve"> a significant impact on individuals, families, </w:t>
      </w:r>
      <w:r w:rsidR="0094508D">
        <w:t>communities</w:t>
      </w:r>
      <w:r>
        <w:t xml:space="preserve">, and the </w:t>
      </w:r>
      <w:r>
        <w:lastRenderedPageBreak/>
        <w:t xml:space="preserve">healthcare system. The existing evidence associates prolonged alcohol use with multiple chronic diseases, including cardiovascular disease, stroke, obesity, and diabetes (Varghese &amp; </w:t>
      </w:r>
      <w:proofErr w:type="spellStart"/>
      <w:r>
        <w:t>Dakhode</w:t>
      </w:r>
      <w:proofErr w:type="spellEnd"/>
      <w:r>
        <w:t xml:space="preserve">, 2022). Its impact on families and the community cannot be understated considering that approximately 10.5% of children aged 17 and younger live with a parent with AUD (NIAAA, 2024). Alcohol use also strains the healthcare system, with </w:t>
      </w:r>
      <w:r w:rsidR="0094508D">
        <w:t>alcohol-related</w:t>
      </w:r>
      <w:r>
        <w:t xml:space="preserve"> emergency visits increasing by 47% between 2006 and 2014 (</w:t>
      </w:r>
      <w:r w:rsidRPr="008B6020">
        <w:t>SAMHSA, 2022).</w:t>
      </w:r>
      <w:r>
        <w:t xml:space="preserve"> Moreover, alcohol-related costs have significantly increased. For individuals with AUD, medical expenses are approximately </w:t>
      </w:r>
      <w:r w:rsidRPr="00E94898">
        <w:t>$14,918 per person for those with commercial insurance and $4,823 per individual for Medicaid recipients</w:t>
      </w:r>
      <w:r>
        <w:t xml:space="preserve">. </w:t>
      </w:r>
    </w:p>
    <w:p w14:paraId="4040180C" w14:textId="04609B1E" w:rsidR="00281364" w:rsidRPr="00B2389C" w:rsidRDefault="00281364" w:rsidP="00281364">
      <w:pPr>
        <w:pStyle w:val="BodyText"/>
      </w:pPr>
      <w:r>
        <w:t xml:space="preserve">While the specific prevalence rates of AUD have not been calculated at the practicum site, AUD remains a prevalent problem within the community served. </w:t>
      </w:r>
      <w:commentRangeStart w:id="9"/>
      <w:r>
        <w:t xml:space="preserve">Currently, the practicum site uses pharmacotherapy (MAT) to treat AUD. Conversations with the staff, clients, and stakeholders revealed that the approach was contributing to frequent relapses. The high relapse rate significantly affects the quality of treatment, with concerns </w:t>
      </w:r>
      <w:r w:rsidR="0094508D">
        <w:t xml:space="preserve">about </w:t>
      </w:r>
      <w:r>
        <w:t xml:space="preserve">whether the current practices are adequate in ensuring patients’ safety and optimizing their outcomes. Therefore, the key </w:t>
      </w:r>
      <w:r w:rsidR="0094508D">
        <w:t>decision-makers</w:t>
      </w:r>
      <w:r>
        <w:t xml:space="preserve"> support </w:t>
      </w:r>
      <w:r w:rsidR="0094508D">
        <w:t>implementing</w:t>
      </w:r>
      <w:r>
        <w:t xml:space="preserve"> a supportive psychological program to address the existing gaps.</w:t>
      </w:r>
      <w:commentRangeEnd w:id="9"/>
      <w:r w:rsidR="000A377B">
        <w:rPr>
          <w:rStyle w:val="CommentReference"/>
        </w:rPr>
        <w:commentReference w:id="9"/>
      </w:r>
    </w:p>
    <w:p w14:paraId="75E7586D" w14:textId="77777777" w:rsidR="00281364" w:rsidRPr="00EC1123" w:rsidRDefault="00281364" w:rsidP="00281364">
      <w:pPr>
        <w:pStyle w:val="Heading1"/>
      </w:pPr>
      <w:bookmarkStart w:id="10" w:name="_Toc183130776"/>
      <w:r>
        <w:t>Project Aim and Supporting Objectives</w:t>
      </w:r>
      <w:bookmarkEnd w:id="10"/>
    </w:p>
    <w:p w14:paraId="0413875C" w14:textId="66C11E04" w:rsidR="009F7FE3" w:rsidRPr="00741E8D" w:rsidRDefault="00281364" w:rsidP="009F7FE3">
      <w:pPr>
        <w:pStyle w:val="BodyText"/>
        <w:rPr>
          <w:color w:val="000000"/>
          <w:shd w:val="clear" w:color="auto" w:fill="FFFFFF"/>
        </w:rPr>
      </w:pPr>
      <w:r w:rsidRPr="00741E8D">
        <w:rPr>
          <w:color w:val="000000"/>
          <w:shd w:val="clear" w:color="auto" w:fill="FFFFFF"/>
        </w:rPr>
        <w:t xml:space="preserve">The specific aim of the DNP project is to implement a 1:1 CBT program for adults with AUD and </w:t>
      </w:r>
      <w:r w:rsidR="0094508D">
        <w:rPr>
          <w:color w:val="000000"/>
          <w:shd w:val="clear" w:color="auto" w:fill="FFFFFF"/>
        </w:rPr>
        <w:t>receive</w:t>
      </w:r>
      <w:r w:rsidRPr="00741E8D">
        <w:rPr>
          <w:color w:val="000000"/>
          <w:shd w:val="clear" w:color="auto" w:fill="FFFFFF"/>
        </w:rPr>
        <w:t xml:space="preserve"> services at the practicum site. Consequently, the project seeks to fulfill the following objectives: a) </w:t>
      </w:r>
      <w:r w:rsidR="009F7FE3" w:rsidRPr="00741E8D">
        <w:t>educate participants on the structure and expectations of CBT therapy sessions, including what they can anticipate from each session and how to apply CBT techniques to daily life situations</w:t>
      </w:r>
      <w:r w:rsidR="00BE25EC" w:rsidRPr="00741E8D">
        <w:t>, b) a</w:t>
      </w:r>
      <w:r w:rsidR="009F7FE3" w:rsidRPr="00741E8D">
        <w:t xml:space="preserve">ssess participants' adherence to CBT sessions by tracking attendance </w:t>
      </w:r>
      <w:r w:rsidR="009F7FE3" w:rsidRPr="00741E8D">
        <w:lastRenderedPageBreak/>
        <w:t xml:space="preserve">and engagement levels in the program. </w:t>
      </w:r>
      <w:r w:rsidR="00BE25EC" w:rsidRPr="00741E8D">
        <w:t>3) p</w:t>
      </w:r>
      <w:r w:rsidR="009F7FE3" w:rsidRPr="00741E8D">
        <w:t xml:space="preserve">rovide participants with strategies to recognize and manage potential triggers outside of therapy sessions, equipping them with tools to sustain their progress in managing </w:t>
      </w:r>
      <w:r w:rsidR="0094508D">
        <w:t>symptoms</w:t>
      </w:r>
      <w:r w:rsidR="00BE25EC" w:rsidRPr="00741E8D">
        <w:t>.</w:t>
      </w:r>
    </w:p>
    <w:p w14:paraId="66DA0EBB" w14:textId="77777777" w:rsidR="009F7FE3" w:rsidRDefault="009F7FE3" w:rsidP="009F7FE3">
      <w:pPr>
        <w:pStyle w:val="BodyText"/>
        <w:ind w:firstLine="0"/>
        <w:rPr>
          <w:color w:val="000000"/>
          <w:shd w:val="clear" w:color="auto" w:fill="FFFFFF"/>
        </w:rPr>
      </w:pPr>
    </w:p>
    <w:p w14:paraId="54E85069" w14:textId="77777777" w:rsidR="00281364" w:rsidRPr="00EC1123" w:rsidRDefault="00281364" w:rsidP="00281364">
      <w:pPr>
        <w:pStyle w:val="Heading1"/>
      </w:pPr>
      <w:bookmarkStart w:id="11" w:name="_Toc183130777"/>
      <w:r>
        <w:t>Practice Question</w:t>
      </w:r>
      <w:bookmarkEnd w:id="11"/>
    </w:p>
    <w:p w14:paraId="6F61AADA" w14:textId="77777777" w:rsidR="00281364" w:rsidRDefault="00281364" w:rsidP="00281364">
      <w:pPr>
        <w:pStyle w:val="BodyText"/>
      </w:pPr>
      <w:r>
        <w:t xml:space="preserve">The following practice question will serve as the basis for the DNP practice change project: </w:t>
      </w:r>
      <w:r w:rsidRPr="00942FD3">
        <w:t>For adults diagnosed with alcohol use disorder in an outpatient mental health clinic, does the implementation of a nurse-led 1:1 Cognitive Behavioral Therapy (CBT), compared to current practice, impact the alcohol relapse rates over 8-10 weeks?</w:t>
      </w:r>
    </w:p>
    <w:p w14:paraId="72F381F4" w14:textId="2E91EFBA" w:rsidR="00695060" w:rsidRPr="00EC1123" w:rsidRDefault="00695060" w:rsidP="00695060">
      <w:pPr>
        <w:pStyle w:val="Heading1"/>
      </w:pPr>
      <w:bookmarkStart w:id="12" w:name="_Toc183130778"/>
      <w:r>
        <w:t xml:space="preserve">Research Synthesis and </w:t>
      </w:r>
      <w:r w:rsidRPr="00EC1123">
        <w:t>Ev</w:t>
      </w:r>
      <w:r>
        <w:t>i</w:t>
      </w:r>
      <w:r w:rsidRPr="00EC1123">
        <w:t>dence-Based Intervention</w:t>
      </w:r>
      <w:r>
        <w:t xml:space="preserve"> </w:t>
      </w:r>
      <w:del w:id="13" w:author="Tamra Shea" w:date="2024-11-30T07:06:00Z" w16du:dateUtc="2024-11-30T12:06:00Z">
        <w:r w:rsidDel="000A377B">
          <w:delText>(NR 702)</w:delText>
        </w:r>
      </w:del>
      <w:bookmarkEnd w:id="12"/>
    </w:p>
    <w:p w14:paraId="02CD60A9" w14:textId="77777777" w:rsidR="00695060" w:rsidRDefault="00695060" w:rsidP="00695060">
      <w:pPr>
        <w:pStyle w:val="BodyText"/>
        <w:ind w:firstLine="0"/>
        <w:rPr>
          <w:b/>
          <w:bCs/>
        </w:rPr>
      </w:pPr>
      <w:commentRangeStart w:id="14"/>
      <w:r>
        <w:rPr>
          <w:b/>
          <w:bCs/>
        </w:rPr>
        <w:t>Evidence-Based Intervention</w:t>
      </w:r>
      <w:commentRangeEnd w:id="14"/>
      <w:r w:rsidR="000A377B">
        <w:rPr>
          <w:rStyle w:val="CommentReference"/>
        </w:rPr>
        <w:commentReference w:id="14"/>
      </w:r>
    </w:p>
    <w:p w14:paraId="1C01DFFB" w14:textId="77777777" w:rsidR="00695060" w:rsidRPr="006C585C" w:rsidRDefault="00695060" w:rsidP="00695060">
      <w:pPr>
        <w:pStyle w:val="BodyText"/>
        <w:rPr>
          <w:iCs/>
        </w:rPr>
      </w:pPr>
      <w:r>
        <w:rPr>
          <w:iCs/>
        </w:rPr>
        <w:t>Cognitive behavioral therapy (CBT) has emerged as one of the leading behavioral interventions for the treatment of alcohol and substance use disorders. The intervention involved a time-limited, multi-session approach targeting affective, cognitive, and environmental risks for use (Magill et al., 2019). In delivering the interventions, individuals also are trained on coping skills to foster the achievement and maintenance of abstinence. CBT can be delivered through face-to-face sessions or digitally enabled sessions; it can be applied as a standalone intervention or adjunct treatment to pharmacotherapy (Ray et al., 2020). The American Psychological Association (APA, 2023) endorses CBT as a useful intervention for different behavioral and psychiatric conditions, with similar or more efficacy than psychotropic medications or other psychological therapies. Broadly, the intervention focuses on aiding individuals to identify distorted thoughts, understand their motivations, apply problem-solving skills, and develop self-confidence in maintaining new behaviors.</w:t>
      </w:r>
    </w:p>
    <w:p w14:paraId="0EFA5696" w14:textId="77777777" w:rsidR="00695060" w:rsidRDefault="00695060" w:rsidP="00695060">
      <w:pPr>
        <w:pStyle w:val="BodyText"/>
        <w:ind w:firstLine="0"/>
        <w:rPr>
          <w:b/>
          <w:bCs/>
        </w:rPr>
      </w:pPr>
      <w:r>
        <w:rPr>
          <w:b/>
          <w:bCs/>
        </w:rPr>
        <w:lastRenderedPageBreak/>
        <w:t>Evidence Synthesis</w:t>
      </w:r>
    </w:p>
    <w:p w14:paraId="34D87E07" w14:textId="77777777" w:rsidR="00695060" w:rsidRPr="0083707E" w:rsidRDefault="00695060" w:rsidP="00695060">
      <w:pPr>
        <w:pStyle w:val="BodyText"/>
        <w:ind w:firstLine="0"/>
      </w:pPr>
      <w:r w:rsidRPr="0083707E">
        <w:rPr>
          <w:bCs/>
        </w:rPr>
        <w:tab/>
        <w:t>The s</w:t>
      </w:r>
      <w:r>
        <w:rPr>
          <w:bCs/>
        </w:rPr>
        <w:t xml:space="preserve">earch for evidence led to the identification of 10 peer-reviewed articles. Eight of the articles provided level I evidence, with seven randomized controlled trials (Johansson et al., 2021; Kiluk et al., 2024; Magill et al., 2019; Peng et al., 2022; Srivastava et al., 2022; Stasiewicz et al., 2023; </w:t>
      </w:r>
      <w:r w:rsidRPr="008C28E1">
        <w:rPr>
          <w:color w:val="222222"/>
          <w:shd w:val="clear" w:color="auto" w:fill="FFFFFF"/>
        </w:rPr>
        <w:t>Sundström</w:t>
      </w:r>
      <w:r>
        <w:rPr>
          <w:color w:val="222222"/>
          <w:shd w:val="clear" w:color="auto" w:fill="FFFFFF"/>
        </w:rPr>
        <w:t xml:space="preserve"> et al., 2020) and one meta-analysis (</w:t>
      </w:r>
      <w:r>
        <w:rPr>
          <w:bCs/>
        </w:rPr>
        <w:t xml:space="preserve">Ray et al., 2020). van Amsterdam et al., 2022) offered level II evidence based on a systematic review, while Tarp et al. (2024) offered level III evidence based on a single qualitative interview-based study. The overall quality of the studies ranged from good to high, with adequate justification of the methods, clear discussion of the findings, and articulate alignment of the conclusions and results. </w:t>
      </w:r>
    </w:p>
    <w:p w14:paraId="70679B98" w14:textId="77777777" w:rsidR="00695060" w:rsidRDefault="00695060" w:rsidP="00695060">
      <w:pPr>
        <w:pStyle w:val="BodyText"/>
        <w:ind w:firstLine="0"/>
        <w:contextualSpacing/>
        <w:rPr>
          <w:highlight w:val="yellow"/>
        </w:rPr>
      </w:pPr>
      <w:r w:rsidRPr="00AF01DF">
        <w:rPr>
          <w:b/>
          <w:bCs/>
          <w:i/>
          <w:iCs/>
        </w:rPr>
        <w:t>Main Themes in the Research</w:t>
      </w:r>
      <w:r>
        <w:rPr>
          <w:b/>
          <w:bCs/>
        </w:rPr>
        <w:t xml:space="preserve"> </w:t>
      </w:r>
    </w:p>
    <w:p w14:paraId="51C91A3E" w14:textId="77777777" w:rsidR="00695060" w:rsidRPr="00D76B83" w:rsidRDefault="00695060" w:rsidP="00695060">
      <w:pPr>
        <w:pStyle w:val="BodyText"/>
        <w:contextualSpacing/>
        <w:rPr>
          <w:bCs/>
        </w:rPr>
      </w:pPr>
      <w:r>
        <w:rPr>
          <w:bCs/>
        </w:rPr>
        <w:t>Based on the articles, three primary themes emerged: delivery approach and intensity of CBT, added value of CBT combined with pharmacotherapy, and importance of personalizing CBT.</w:t>
      </w:r>
    </w:p>
    <w:p w14:paraId="2B009876" w14:textId="77777777" w:rsidR="00695060" w:rsidRPr="00D76B83" w:rsidRDefault="00695060" w:rsidP="00695060">
      <w:pPr>
        <w:pStyle w:val="BodyText"/>
      </w:pPr>
      <w:r>
        <w:rPr>
          <w:b/>
          <w:bCs/>
        </w:rPr>
        <w:t>Delivery approach and intensity of CBT</w:t>
      </w:r>
      <w:r w:rsidRPr="00EB7781">
        <w:rPr>
          <w:b/>
          <w:bCs/>
          <w:i/>
          <w:iCs/>
        </w:rPr>
        <w:t xml:space="preserve">. </w:t>
      </w:r>
      <w:r>
        <w:rPr>
          <w:bCs/>
          <w:iCs/>
        </w:rPr>
        <w:t xml:space="preserve">While technology has been accelerating the adoption of internet-based CBT, the evidence shows that face-to-face CBT has similar effects on preventing relapse (Johansson et al., 2021; Kiluk et al., 2024; Ray et al., 2020; Srivastava et al., 2022; </w:t>
      </w:r>
      <w:r w:rsidRPr="008C28E1">
        <w:rPr>
          <w:color w:val="222222"/>
          <w:shd w:val="clear" w:color="auto" w:fill="FFFFFF"/>
        </w:rPr>
        <w:t>Sundström</w:t>
      </w:r>
      <w:r>
        <w:rPr>
          <w:color w:val="222222"/>
          <w:shd w:val="clear" w:color="auto" w:fill="FFFFFF"/>
        </w:rPr>
        <w:t xml:space="preserve"> et al., 2020; </w:t>
      </w:r>
      <w:r>
        <w:rPr>
          <w:bCs/>
          <w:iCs/>
        </w:rPr>
        <w:t>van Amsterdam et al., 2022</w:t>
      </w:r>
      <w:r>
        <w:rPr>
          <w:color w:val="222222"/>
          <w:shd w:val="clear" w:color="auto" w:fill="FFFFFF"/>
        </w:rPr>
        <w:t>). Similarly, individual CBT and group-based CBT were found to have similar effects on relapse prevention (Magill et al., 2019; Peng et al., 2022). While the number of sessions differed across the studies, the findings revealed that the intensity of the intervention did not significantly affect the achievement of the outcomes (</w:t>
      </w:r>
      <w:r w:rsidRPr="008C28E1">
        <w:rPr>
          <w:color w:val="222222"/>
          <w:shd w:val="clear" w:color="auto" w:fill="FFFFFF"/>
        </w:rPr>
        <w:t>Sundström</w:t>
      </w:r>
      <w:r>
        <w:rPr>
          <w:color w:val="222222"/>
          <w:shd w:val="clear" w:color="auto" w:fill="FFFFFF"/>
        </w:rPr>
        <w:t xml:space="preserve"> et al., 2020; Stasiewicz et al., 2023). </w:t>
      </w:r>
    </w:p>
    <w:p w14:paraId="5899238B" w14:textId="77777777" w:rsidR="00C6514A" w:rsidDel="000A377B" w:rsidRDefault="00A90AA0" w:rsidP="00695060">
      <w:pPr>
        <w:pStyle w:val="BodyText"/>
        <w:rPr>
          <w:del w:id="15" w:author="Tamra Shea" w:date="2024-11-30T07:08:00Z" w16du:dateUtc="2024-11-30T12:08:00Z"/>
          <w:b/>
          <w:bCs/>
        </w:rPr>
      </w:pPr>
      <w:r>
        <w:rPr>
          <w:b/>
          <w:bCs/>
        </w:rPr>
        <w:t xml:space="preserve">The </w:t>
      </w:r>
      <w:proofErr w:type="spellStart"/>
      <w:r>
        <w:rPr>
          <w:b/>
          <w:bCs/>
        </w:rPr>
        <w:t>added</w:t>
      </w:r>
    </w:p>
    <w:p w14:paraId="50E5BBD6" w14:textId="438ECE9D" w:rsidR="00695060" w:rsidRPr="009D646E" w:rsidRDefault="00695060" w:rsidP="000A377B">
      <w:pPr>
        <w:pStyle w:val="BodyText"/>
      </w:pPr>
      <w:del w:id="16" w:author="Tamra Shea" w:date="2024-11-30T07:08:00Z" w16du:dateUtc="2024-11-30T12:08:00Z">
        <w:r w:rsidRPr="009D646E" w:rsidDel="000A377B">
          <w:rPr>
            <w:b/>
            <w:bCs/>
          </w:rPr>
          <w:lastRenderedPageBreak/>
          <w:delText xml:space="preserve"> </w:delText>
        </w:r>
      </w:del>
      <w:r w:rsidRPr="009D646E">
        <w:rPr>
          <w:b/>
          <w:bCs/>
        </w:rPr>
        <w:t>value</w:t>
      </w:r>
      <w:proofErr w:type="spellEnd"/>
      <w:r w:rsidRPr="009D646E">
        <w:rPr>
          <w:b/>
          <w:bCs/>
        </w:rPr>
        <w:t xml:space="preserve"> of CBT combined with pharmacotherapy.</w:t>
      </w:r>
      <w:r>
        <w:rPr>
          <w:b/>
          <w:bCs/>
        </w:rPr>
        <w:t xml:space="preserve"> </w:t>
      </w:r>
      <w:r>
        <w:rPr>
          <w:bCs/>
        </w:rPr>
        <w:t>The evidence revealed that adding CBT to pharmacotherapy had additional benefits on the achievement of the outcomes (Peng et al., 2022; Ray et al., 2020; Srivastava et al., 2022; van Amsterdam et al., 2022). Notably, the evidence converged on the added value of CBT on pharmacotherapeutic agents such as disulfiram, acamprosate, and buprenorphine. CBT augments the outcomes by enhancing problem-solving skills, self-management efficacy, and social functioning that improve treatment adherence.</w:t>
      </w:r>
    </w:p>
    <w:p w14:paraId="1863D9D6" w14:textId="5136B1C0" w:rsidR="00695060" w:rsidRPr="00FF2705" w:rsidRDefault="00695060" w:rsidP="00695060">
      <w:pPr>
        <w:pStyle w:val="BodyText"/>
        <w:rPr>
          <w:rFonts w:cs="Arial"/>
          <w:bCs/>
          <w:iCs/>
          <w:szCs w:val="32"/>
        </w:rPr>
      </w:pPr>
      <w:r>
        <w:rPr>
          <w:b/>
          <w:bCs/>
        </w:rPr>
        <w:t>Importance of Personalizing CBT</w:t>
      </w:r>
      <w:r w:rsidRPr="00766E38">
        <w:rPr>
          <w:b/>
          <w:bCs/>
        </w:rPr>
        <w:t>.</w:t>
      </w:r>
      <w:r>
        <w:rPr>
          <w:b/>
          <w:bCs/>
        </w:rPr>
        <w:t xml:space="preserve"> </w:t>
      </w:r>
      <w:r>
        <w:rPr>
          <w:bCs/>
        </w:rPr>
        <w:t xml:space="preserve">Personalizing CBT to address individual relapse triggers was found essential to enhancing the achievement of the expected outcomes (Kiluk et al., 2024; Stasiewicz et al., 2023; Tarp et al., 2024). A personalized approach was associated with immediate and constructive feedback, feedback interactions, and tailored </w:t>
      </w:r>
      <w:r w:rsidR="0094508D">
        <w:rPr>
          <w:bCs/>
        </w:rPr>
        <w:t>adjustments</w:t>
      </w:r>
      <w:r>
        <w:rPr>
          <w:bCs/>
        </w:rPr>
        <w:t xml:space="preserve"> </w:t>
      </w:r>
      <w:r w:rsidR="0094508D">
        <w:rPr>
          <w:bCs/>
        </w:rPr>
        <w:t>to</w:t>
      </w:r>
      <w:r>
        <w:rPr>
          <w:bCs/>
        </w:rPr>
        <w:t xml:space="preserve"> the treatment process to meet individual needs. </w:t>
      </w:r>
    </w:p>
    <w:p w14:paraId="49A89918" w14:textId="77777777" w:rsidR="00695060" w:rsidRDefault="00695060" w:rsidP="00695060">
      <w:pPr>
        <w:pStyle w:val="BodyText"/>
        <w:ind w:firstLine="0"/>
        <w:rPr>
          <w:b/>
          <w:bCs/>
          <w:i/>
          <w:iCs/>
        </w:rPr>
      </w:pPr>
      <w:r w:rsidRPr="006060EB">
        <w:rPr>
          <w:b/>
          <w:bCs/>
          <w:i/>
          <w:iCs/>
        </w:rPr>
        <w:t xml:space="preserve">Contrasting Elements in the Research </w:t>
      </w:r>
    </w:p>
    <w:p w14:paraId="640609F4" w14:textId="1AF31C57" w:rsidR="00695060" w:rsidRDefault="00695060" w:rsidP="00695060">
      <w:pPr>
        <w:pStyle w:val="BodyText"/>
      </w:pPr>
      <w:r>
        <w:t xml:space="preserve">The evidence demonstrates the utility of CBT in treating AUD and preventing relapse, regardless of the modality or intensity of the intervention. However, a notable contrast regards the rate of achieving and maintaining abstinence. While Kiluk et al. (2024) found that individuals assigned to digital CBT achieved abstinence faster, Johansson et al. (2021) found that the effect of face-to-face sessions lasted longer. The outcome could be attributed to the value of personal interactions that enable a comprehensive understanding of individual needs. Secondly, the studies involved minor differences in the number of CBT sessions, with sessions ranging from eight to 12 sessions delivered over six to 12 weeks (Johansson et al., Kiluk et al., 2024; Ray et al., 2020; </w:t>
      </w:r>
      <w:r>
        <w:rPr>
          <w:color w:val="222222"/>
          <w:shd w:val="clear" w:color="auto" w:fill="FFFFFF"/>
        </w:rPr>
        <w:t xml:space="preserve">Stasiewicz et al., 2023; </w:t>
      </w:r>
      <w:r>
        <w:rPr>
          <w:bCs/>
        </w:rPr>
        <w:t xml:space="preserve">Srivastava et al., 2022; </w:t>
      </w:r>
      <w:r w:rsidRPr="008C28E1">
        <w:rPr>
          <w:color w:val="222222"/>
          <w:shd w:val="clear" w:color="auto" w:fill="FFFFFF"/>
        </w:rPr>
        <w:t>Sundström</w:t>
      </w:r>
      <w:r>
        <w:rPr>
          <w:color w:val="222222"/>
          <w:shd w:val="clear" w:color="auto" w:fill="FFFFFF"/>
        </w:rPr>
        <w:t xml:space="preserve"> et al., 2020</w:t>
      </w:r>
      <w:r>
        <w:t xml:space="preserve">). The different timeframes imply that some studies involved brief or standard CBT duration, which could affect </w:t>
      </w:r>
      <w:r>
        <w:lastRenderedPageBreak/>
        <w:t xml:space="preserve">the achievement of the expected outcomes. While most studies evaluated post-implementation outcomes after three months, the follow-up period ranged from one to 12 months (Kiluk et al., 2024; Magill et al., 2019; Peng et al., 2022; Srivastava et al., 2022; </w:t>
      </w:r>
      <w:r w:rsidRPr="008C28E1">
        <w:rPr>
          <w:color w:val="222222"/>
          <w:shd w:val="clear" w:color="auto" w:fill="FFFFFF"/>
        </w:rPr>
        <w:t>Sundström</w:t>
      </w:r>
      <w:r>
        <w:rPr>
          <w:color w:val="222222"/>
          <w:shd w:val="clear" w:color="auto" w:fill="FFFFFF"/>
        </w:rPr>
        <w:t xml:space="preserve"> et al., 2020</w:t>
      </w:r>
      <w:r>
        <w:t>). Acknowledging the</w:t>
      </w:r>
      <w:r w:rsidRPr="004B7B98">
        <w:t xml:space="preserve"> diffe</w:t>
      </w:r>
      <w:r>
        <w:t xml:space="preserve">rences could provide an understanding of </w:t>
      </w:r>
      <w:r w:rsidR="0094508D">
        <w:t xml:space="preserve">CBT's short- and long-term effects </w:t>
      </w:r>
      <w:r>
        <w:t xml:space="preserve">on the primary outcome (relapse prevention). </w:t>
      </w:r>
    </w:p>
    <w:p w14:paraId="56B8C67B" w14:textId="77777777" w:rsidR="00695060" w:rsidRDefault="00695060" w:rsidP="00695060">
      <w:pPr>
        <w:pStyle w:val="BodyText"/>
        <w:ind w:firstLine="0"/>
        <w:rPr>
          <w:rFonts w:cs="Arial"/>
          <w:b/>
          <w:bCs/>
          <w:i/>
          <w:iCs/>
          <w:szCs w:val="32"/>
        </w:rPr>
      </w:pPr>
      <w:r w:rsidRPr="00373383">
        <w:rPr>
          <w:rFonts w:cs="Arial"/>
          <w:b/>
          <w:bCs/>
          <w:i/>
          <w:iCs/>
          <w:szCs w:val="32"/>
        </w:rPr>
        <w:t>Research Support for the Evidence-Based Interventio</w:t>
      </w:r>
      <w:r>
        <w:rPr>
          <w:rFonts w:cs="Arial"/>
          <w:b/>
          <w:bCs/>
          <w:i/>
          <w:iCs/>
          <w:szCs w:val="32"/>
        </w:rPr>
        <w:t>n</w:t>
      </w:r>
    </w:p>
    <w:p w14:paraId="09A34BA8" w14:textId="50B95D22" w:rsidR="00695060" w:rsidRPr="00917E90" w:rsidRDefault="00695060" w:rsidP="00695060">
      <w:pPr>
        <w:pStyle w:val="BodyText"/>
        <w:ind w:firstLine="0"/>
        <w:rPr>
          <w:rFonts w:cs="Arial"/>
          <w:bCs/>
          <w:iCs/>
          <w:szCs w:val="32"/>
        </w:rPr>
      </w:pPr>
      <w:r>
        <w:rPr>
          <w:rFonts w:cs="Arial"/>
          <w:bCs/>
          <w:iCs/>
          <w:szCs w:val="32"/>
        </w:rPr>
        <w:tab/>
        <w:t xml:space="preserve">While minor differences in the evidence exist, </w:t>
      </w:r>
      <w:r w:rsidR="0094508D">
        <w:rPr>
          <w:rFonts w:cs="Arial"/>
          <w:bCs/>
          <w:iCs/>
          <w:szCs w:val="32"/>
        </w:rPr>
        <w:t>significant</w:t>
      </w:r>
      <w:r>
        <w:rPr>
          <w:rFonts w:cs="Arial"/>
          <w:bCs/>
          <w:iCs/>
          <w:szCs w:val="32"/>
        </w:rPr>
        <w:t xml:space="preserve"> convergence on its utility in treating AUD and preventing relapse emerged. The evidence supports the effectiveness of face-to-face CBT, finding it equally effective as internet-based CBT whose adoption has increased since the COVID-19 outbreak (J</w:t>
      </w:r>
      <w:r>
        <w:rPr>
          <w:bCs/>
          <w:iCs/>
        </w:rPr>
        <w:t xml:space="preserve">ohansson et al., 2021; Kiluk et al., 2024; Ray et al., 2020; Srivastava et al., 2022; </w:t>
      </w:r>
      <w:r w:rsidRPr="008C28E1">
        <w:rPr>
          <w:color w:val="222222"/>
          <w:shd w:val="clear" w:color="auto" w:fill="FFFFFF"/>
        </w:rPr>
        <w:t>Sundström</w:t>
      </w:r>
      <w:r>
        <w:rPr>
          <w:color w:val="222222"/>
          <w:shd w:val="clear" w:color="auto" w:fill="FFFFFF"/>
        </w:rPr>
        <w:t xml:space="preserve"> et al., 2020; </w:t>
      </w:r>
      <w:r>
        <w:rPr>
          <w:bCs/>
          <w:iCs/>
        </w:rPr>
        <w:t>van Amsterdam et al., 2022). While the number of sessions may differ, the evidence from these studies shows that the effects are relatively consistent with both brief and standard CBT. The evidence supports face-to-face CBT based on the value of interpersonal interactions that occur during the sessions, fostering a comprehensive understanding of patient needs (Johansson et al., 2021). Nevertheless, clinicians could combine CBT with pharmacotherapy to enhance outcomes and tailor the intervention to meet individual needs and preferences (</w:t>
      </w:r>
      <w:r>
        <w:rPr>
          <w:bCs/>
        </w:rPr>
        <w:t xml:space="preserve">Kiluk et al., 2024; Peng et al., 2022; Ray et al., 2020; Srivastava et al., 2022; Tarp et al., 2024). The comprehensive approach could foster the maintenance of abstinence over the </w:t>
      </w:r>
      <w:r w:rsidR="0094508D">
        <w:rPr>
          <w:bCs/>
        </w:rPr>
        <w:t>long term</w:t>
      </w:r>
      <w:r>
        <w:rPr>
          <w:bCs/>
        </w:rPr>
        <w:t xml:space="preserve">. </w:t>
      </w:r>
    </w:p>
    <w:p w14:paraId="11D7D5AC" w14:textId="72135D2E" w:rsidR="004507CD" w:rsidRDefault="004507CD" w:rsidP="004507CD">
      <w:pPr>
        <w:pStyle w:val="Heading1"/>
      </w:pPr>
      <w:bookmarkStart w:id="17" w:name="_Toc183130779"/>
      <w:r>
        <w:t>Methodology</w:t>
      </w:r>
      <w:r w:rsidR="003C1DC9">
        <w:t xml:space="preserve"> (NR 702)</w:t>
      </w:r>
      <w:bookmarkEnd w:id="17"/>
    </w:p>
    <w:p w14:paraId="272BA193" w14:textId="0080CA98" w:rsidR="00532037" w:rsidRPr="00B2389C" w:rsidRDefault="00532037" w:rsidP="00532037">
      <w:pPr>
        <w:pStyle w:val="BodyText"/>
        <w:ind w:firstLine="0"/>
        <w:rPr>
          <w:b/>
          <w:bCs/>
        </w:rPr>
      </w:pPr>
      <w:r>
        <w:tab/>
      </w:r>
      <w:r w:rsidRPr="00126EAD">
        <w:rPr>
          <w:highlight w:val="yellow"/>
        </w:rPr>
        <w:t>Please write an introductory statement that includes the parts of this section that will be reviewed</w:t>
      </w:r>
      <w:r w:rsidRPr="00B2389C">
        <w:rPr>
          <w:b/>
          <w:bCs/>
          <w:highlight w:val="yellow"/>
        </w:rPr>
        <w:t>.</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18" w:name="_Toc183130780"/>
      <w:r w:rsidRPr="00EC1123">
        <w:lastRenderedPageBreak/>
        <w:t>Organizational Setting</w:t>
      </w:r>
      <w:bookmarkEnd w:id="18"/>
    </w:p>
    <w:p w14:paraId="397D380E" w14:textId="67E8CED5" w:rsidR="009874BD" w:rsidRPr="00B2389C" w:rsidRDefault="00C6067E" w:rsidP="009874BD">
      <w:pPr>
        <w:ind w:firstLine="720"/>
      </w:pPr>
      <w:r w:rsidRPr="00B2389C">
        <w:rPr>
          <w:highlight w:val="yellow"/>
        </w:rPr>
        <w:t>Refer to the</w:t>
      </w:r>
      <w:r w:rsidR="000E1C1A" w:rsidRPr="00B2389C">
        <w:rPr>
          <w:highlight w:val="yellow"/>
        </w:rPr>
        <w:t xml:space="preserve"> assignment guidelines and</w:t>
      </w:r>
      <w:r w:rsidRPr="00B2389C">
        <w:rPr>
          <w:highlight w:val="yellow"/>
        </w:rPr>
        <w:t xml:space="preserve"> rubric for the exact content required in this section.</w:t>
      </w:r>
      <w:r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19" w:name="_Toc183130781"/>
      <w:r w:rsidRPr="00EC1123">
        <w:t>Population</w:t>
      </w:r>
      <w:bookmarkEnd w:id="19"/>
    </w:p>
    <w:p w14:paraId="3609FCA2" w14:textId="6953A243"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43A2E56E" w14:textId="0DF285C2" w:rsidR="004507CD" w:rsidRDefault="004507CD" w:rsidP="004507CD">
      <w:pPr>
        <w:pStyle w:val="Heading2"/>
      </w:pPr>
      <w:bookmarkStart w:id="20" w:name="_Toc183130782"/>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20"/>
    </w:p>
    <w:p w14:paraId="0942B2BD" w14:textId="61C2859D" w:rsidR="00FF17B3" w:rsidRPr="00D53585" w:rsidRDefault="008A606A" w:rsidP="008A606A">
      <w:pPr>
        <w:pStyle w:val="BodyText"/>
        <w:ind w:firstLine="0"/>
        <w:rPr>
          <w:b/>
          <w:bCs/>
          <w:i/>
          <w:iCs/>
        </w:rPr>
      </w:pPr>
      <w:r w:rsidRPr="00D53585">
        <w:rPr>
          <w:b/>
          <w:bCs/>
          <w:i/>
          <w:iCs/>
        </w:rPr>
        <w:t>Theoretical Framework:</w:t>
      </w:r>
    </w:p>
    <w:p w14:paraId="38D14D2B" w14:textId="394D91C0" w:rsidR="002E5B88" w:rsidRDefault="008A056A" w:rsidP="002318BC">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813BD9">
        <w:rPr>
          <w:b/>
          <w:bCs/>
          <w:highlight w:val="yellow"/>
        </w:rPr>
        <w:t xml:space="preserve"> </w:t>
      </w:r>
      <w:r w:rsidR="00243C59" w:rsidRPr="001A0D62">
        <w:rPr>
          <w:highlight w:val="yellow"/>
        </w:rPr>
        <w:t>According to the APA manual section 4.16, students can use the first</w:t>
      </w:r>
      <w:r w:rsidR="00243C59">
        <w:rPr>
          <w:highlight w:val="yellow"/>
        </w:rPr>
        <w:t>-</w:t>
      </w:r>
      <w:r w:rsidR="00243C59" w:rsidRPr="001A0D62">
        <w:rPr>
          <w:highlight w:val="yellow"/>
        </w:rPr>
        <w:t>person pronoun, “I</w:t>
      </w:r>
      <w:r w:rsidR="00AB5574">
        <w:rPr>
          <w:highlight w:val="yellow"/>
        </w:rPr>
        <w:t>,”</w:t>
      </w:r>
      <w:r w:rsidR="00243C59" w:rsidRPr="001A0D62">
        <w:rPr>
          <w:highlight w:val="yellow"/>
        </w:rPr>
        <w:t xml:space="preserve"> to refer to </w:t>
      </w:r>
      <w:r w:rsidR="0094508D">
        <w:rPr>
          <w:highlight w:val="yellow"/>
        </w:rPr>
        <w:t xml:space="preserve">themselves </w:t>
      </w:r>
      <w:r w:rsidR="00243C59" w:rsidRPr="001A0D62">
        <w:rPr>
          <w:b/>
          <w:bCs/>
          <w:highlight w:val="yellow"/>
        </w:rPr>
        <w:t>“</w:t>
      </w:r>
      <w:r w:rsidR="00243C59" w:rsidRPr="001A0D62">
        <w:rPr>
          <w:color w:val="000000"/>
          <w:highlight w:val="yellow"/>
        </w:rPr>
        <w:t>To avoid ambiguity in attribution, use the first person rather than the third person when describing the work you did</w:t>
      </w:r>
      <w:r w:rsidR="00243C59">
        <w:rPr>
          <w:color w:val="000000"/>
          <w:highlight w:val="yellow"/>
        </w:rPr>
        <w:t xml:space="preserve"> [or will do]</w:t>
      </w:r>
      <w:r w:rsidR="00243C59" w:rsidRPr="001A0D62">
        <w:rPr>
          <w:color w:val="000000"/>
          <w:highlight w:val="yellow"/>
        </w:rPr>
        <w:t xml:space="preserve"> as part of your research</w:t>
      </w:r>
      <w:r w:rsidR="00243C59">
        <w:rPr>
          <w:color w:val="000000"/>
          <w:highlight w:val="yellow"/>
        </w:rPr>
        <w:t xml:space="preserve"> [or project] </w:t>
      </w:r>
      <w:r w:rsidR="00243C59" w:rsidRPr="001A0D62">
        <w:rPr>
          <w:color w:val="000000"/>
          <w:highlight w:val="yellow"/>
        </w:rPr>
        <w:t>and when expressing your views.</w:t>
      </w:r>
      <w:r w:rsidR="00243C59">
        <w:rPr>
          <w:color w:val="000000"/>
          <w:highlight w:val="yellow"/>
        </w:rPr>
        <w:t>”</w:t>
      </w:r>
      <w:r w:rsidR="002E5B88">
        <w:rPr>
          <w:color w:val="000000"/>
        </w:rPr>
        <w:t xml:space="preserve"> </w:t>
      </w:r>
      <w:r w:rsidR="00035CD0" w:rsidRPr="00D53585">
        <w:rPr>
          <w:rFonts w:cs="Arial"/>
          <w:szCs w:val="32"/>
          <w:highlight w:val="yellow"/>
        </w:rPr>
        <w:t>Identify the theory or model that will serve as the framework for the project; translational science models are recommended. Identify the primary concepts or steps of the model.</w:t>
      </w:r>
      <w:r w:rsidR="00035CD0">
        <w:rPr>
          <w:rFonts w:cs="Arial"/>
          <w:szCs w:val="32"/>
        </w:rPr>
        <w:t xml:space="preserve">  </w:t>
      </w:r>
    </w:p>
    <w:p w14:paraId="33A7396D" w14:textId="502A1B5D" w:rsidR="00D53585" w:rsidRPr="00D53585" w:rsidRDefault="002E5B88" w:rsidP="002E5B88">
      <w:pPr>
        <w:pStyle w:val="BodyText"/>
        <w:ind w:firstLine="0"/>
        <w:rPr>
          <w:rFonts w:cs="Arial"/>
          <w:b/>
          <w:bCs/>
          <w:i/>
          <w:iCs/>
          <w:szCs w:val="32"/>
        </w:rPr>
      </w:pPr>
      <w:r w:rsidRPr="00D53585">
        <w:rPr>
          <w:rFonts w:cs="Arial"/>
          <w:b/>
          <w:bCs/>
          <w:i/>
          <w:iCs/>
          <w:szCs w:val="32"/>
        </w:rPr>
        <w:t>Project Implementation P</w:t>
      </w:r>
      <w:r w:rsidR="00D53585" w:rsidRPr="00D53585">
        <w:rPr>
          <w:rFonts w:cs="Arial"/>
          <w:b/>
          <w:bCs/>
          <w:i/>
          <w:iCs/>
          <w:szCs w:val="32"/>
        </w:rPr>
        <w:t>l</w:t>
      </w:r>
      <w:r w:rsidRPr="00D53585">
        <w:rPr>
          <w:rFonts w:cs="Arial"/>
          <w:b/>
          <w:bCs/>
          <w:i/>
          <w:iCs/>
          <w:szCs w:val="32"/>
        </w:rPr>
        <w:t>an</w:t>
      </w:r>
    </w:p>
    <w:p w14:paraId="19316052" w14:textId="25E79943" w:rsidR="00D53585" w:rsidRPr="008A0A45" w:rsidRDefault="00035CD0" w:rsidP="00D53585">
      <w:pPr>
        <w:pStyle w:val="BodyText"/>
        <w:rPr>
          <w:rFonts w:cs="Arial"/>
          <w:szCs w:val="32"/>
        </w:rPr>
      </w:pPr>
      <w:r w:rsidRPr="00D53585">
        <w:rPr>
          <w:rFonts w:cs="Arial"/>
          <w:szCs w:val="32"/>
          <w:highlight w:val="yellow"/>
        </w:rPr>
        <w:t>Create the steps in your DNP practice change project that coincide with the theoretical concepts.</w:t>
      </w:r>
      <w:r w:rsidR="002318BC" w:rsidRPr="00D53585">
        <w:rPr>
          <w:highlight w:val="yellow"/>
        </w:rPr>
        <w:t xml:space="preserve"> </w:t>
      </w:r>
      <w:r w:rsidR="002318BC" w:rsidRPr="00D53585">
        <w:rPr>
          <w:rFonts w:cs="Arial"/>
          <w:szCs w:val="32"/>
          <w:highlight w:val="yellow"/>
        </w:rPr>
        <w:t xml:space="preserve">Create your project implementation plan that includes the timeline of weeks for the project (usual projects are 8-12 weeks, keeping in mind the requirement to implement the intervention for at least eight weeks). Use the research articles to guide your intervention implementation plan. </w:t>
      </w:r>
      <w:r w:rsidR="002318BC" w:rsidRPr="005C5DF2">
        <w:rPr>
          <w:rFonts w:cs="Arial"/>
          <w:szCs w:val="32"/>
          <w:highlight w:val="yellow"/>
          <w:u w:val="single"/>
        </w:rPr>
        <w:t>Create a detailed description of each step in the intervention implementation. Describe in detail how each participant will engage with the intervention from the beginning to the end of the intervention</w:t>
      </w:r>
      <w:r w:rsidR="002318BC" w:rsidRPr="00D53585">
        <w:rPr>
          <w:rFonts w:cs="Arial"/>
          <w:szCs w:val="32"/>
          <w:highlight w:val="yellow"/>
        </w:rPr>
        <w:t xml:space="preserve">. Discuss </w:t>
      </w:r>
      <w:r w:rsidR="002318BC" w:rsidRPr="00D53585">
        <w:rPr>
          <w:rFonts w:cs="Arial"/>
          <w:b/>
          <w:bCs/>
          <w:szCs w:val="32"/>
          <w:highlight w:val="yellow"/>
          <w:u w:val="single"/>
        </w:rPr>
        <w:t xml:space="preserve">who </w:t>
      </w:r>
      <w:r w:rsidR="002318BC" w:rsidRPr="00D53585">
        <w:rPr>
          <w:rFonts w:cs="Arial"/>
          <w:szCs w:val="32"/>
          <w:highlight w:val="yellow"/>
        </w:rPr>
        <w:t xml:space="preserve">will implement the intervention, </w:t>
      </w:r>
      <w:r w:rsidR="002318BC" w:rsidRPr="00D53585">
        <w:rPr>
          <w:rFonts w:cs="Arial"/>
          <w:b/>
          <w:bCs/>
          <w:szCs w:val="32"/>
          <w:highlight w:val="yellow"/>
          <w:u w:val="single"/>
        </w:rPr>
        <w:t xml:space="preserve">who </w:t>
      </w:r>
      <w:r w:rsidR="002318BC" w:rsidRPr="00D53585">
        <w:rPr>
          <w:rFonts w:cs="Arial"/>
          <w:szCs w:val="32"/>
          <w:highlight w:val="yellow"/>
        </w:rPr>
        <w:lastRenderedPageBreak/>
        <w:t xml:space="preserve">will receive the intervention, </w:t>
      </w:r>
      <w:r w:rsidR="002318BC" w:rsidRPr="00D53585">
        <w:rPr>
          <w:rFonts w:cs="Arial"/>
          <w:b/>
          <w:bCs/>
          <w:szCs w:val="32"/>
          <w:highlight w:val="yellow"/>
          <w:u w:val="single"/>
        </w:rPr>
        <w:t>when, where, and how</w:t>
      </w:r>
      <w:r w:rsidR="002318BC" w:rsidRPr="00D53585">
        <w:rPr>
          <w:rFonts w:cs="Arial"/>
          <w:szCs w:val="32"/>
          <w:highlight w:val="yellow"/>
        </w:rPr>
        <w:t xml:space="preserve">. </w:t>
      </w:r>
      <w:r w:rsidR="00D53585" w:rsidRPr="00D94085">
        <w:rPr>
          <w:rFonts w:cs="Arial"/>
          <w:szCs w:val="32"/>
          <w:highlight w:val="yellow"/>
          <w:u w:val="single"/>
        </w:rPr>
        <w:t>Describe in detail how each participant will engage with the intervention from beginning to the end of the interventio</w:t>
      </w:r>
      <w:r w:rsidR="00D53585" w:rsidRPr="00B56590">
        <w:rPr>
          <w:rFonts w:cs="Arial"/>
          <w:szCs w:val="32"/>
          <w:highlight w:val="yellow"/>
        </w:rPr>
        <w:t>n</w:t>
      </w:r>
      <w:r w:rsidR="00D53585" w:rsidRPr="00817070">
        <w:rPr>
          <w:rFonts w:cs="Arial"/>
          <w:szCs w:val="32"/>
          <w:highlight w:val="yellow"/>
        </w:rPr>
        <w:t xml:space="preserve">. The evidence-based intervention implementation is the foundation for your project and will drive improved outcomes. </w:t>
      </w:r>
      <w:r w:rsidR="00D94085">
        <w:rPr>
          <w:rFonts w:cs="Arial"/>
          <w:szCs w:val="32"/>
          <w:highlight w:val="yellow"/>
        </w:rPr>
        <w:t>Please</w:t>
      </w:r>
      <w:r w:rsidR="00D53585" w:rsidRPr="00817070">
        <w:rPr>
          <w:rFonts w:cs="Arial"/>
          <w:szCs w:val="32"/>
          <w:highlight w:val="yellow"/>
        </w:rPr>
        <w:t xml:space="preserve"> be specific here and be clear on the details. </w:t>
      </w:r>
    </w:p>
    <w:p w14:paraId="05957FFE" w14:textId="1648E7AF" w:rsidR="002318BC" w:rsidRPr="002318BC" w:rsidRDefault="002318BC" w:rsidP="002318BC">
      <w:pPr>
        <w:pStyle w:val="BodyText"/>
        <w:rPr>
          <w:rFonts w:cs="Arial"/>
          <w:szCs w:val="32"/>
        </w:rPr>
      </w:pPr>
      <w:r w:rsidRPr="00D53585">
        <w:rPr>
          <w:rFonts w:cs="Arial"/>
          <w:szCs w:val="32"/>
          <w:highlight w:val="yellow"/>
        </w:rPr>
        <w:t xml:space="preserve">The intervention implementation must be a full eight weeks while the project implementation might be 8 to 12 </w:t>
      </w:r>
      <w:proofErr w:type="spellStart"/>
      <w:proofErr w:type="gramStart"/>
      <w:r w:rsidRPr="00D53585">
        <w:rPr>
          <w:rFonts w:cs="Arial"/>
          <w:szCs w:val="32"/>
          <w:highlight w:val="yellow"/>
        </w:rPr>
        <w:t>weeks.Include</w:t>
      </w:r>
      <w:proofErr w:type="spellEnd"/>
      <w:proofErr w:type="gramEnd"/>
      <w:r w:rsidRPr="00D53585">
        <w:rPr>
          <w:rFonts w:cs="Arial"/>
          <w:szCs w:val="32"/>
          <w:highlight w:val="yellow"/>
        </w:rPr>
        <w:t xml:space="preserve"> the plan for the pre-and post- summative data collection.</w:t>
      </w:r>
      <w:r w:rsidR="00D53585" w:rsidRPr="00D53585">
        <w:rPr>
          <w:rFonts w:cs="Arial"/>
          <w:szCs w:val="32"/>
          <w:highlight w:val="yellow"/>
        </w:rPr>
        <w:t xml:space="preserve"> </w:t>
      </w:r>
      <w:r w:rsidRPr="00D53585">
        <w:rPr>
          <w:rFonts w:cs="Arial"/>
          <w:szCs w:val="32"/>
          <w:highlight w:val="yellow"/>
        </w:rPr>
        <w:t xml:space="preserve">Include the weekly plan for the formative evaluation to ensure high intervention fidelity. Develop a week-to-week formative evaluation plan utilizing observation, 1:1 </w:t>
      </w:r>
      <w:proofErr w:type="gramStart"/>
      <w:r w:rsidRPr="00D53585">
        <w:rPr>
          <w:rFonts w:cs="Arial"/>
          <w:szCs w:val="32"/>
          <w:highlight w:val="yellow"/>
        </w:rPr>
        <w:t>discussions</w:t>
      </w:r>
      <w:proofErr w:type="gramEnd"/>
      <w:r w:rsidRPr="00D53585">
        <w:rPr>
          <w:rFonts w:cs="Arial"/>
          <w:szCs w:val="32"/>
          <w:highlight w:val="yellow"/>
        </w:rPr>
        <w:t>, huddles, leadership meetings, or other processes to describe your project management oversight during implementation.</w:t>
      </w:r>
      <w:r w:rsidR="007D4FB7">
        <w:rPr>
          <w:rFonts w:cs="Arial"/>
          <w:szCs w:val="32"/>
        </w:rPr>
        <w:t xml:space="preserve"> </w:t>
      </w:r>
    </w:p>
    <w:p w14:paraId="27F7590D" w14:textId="77777777" w:rsidR="00521CEE" w:rsidRPr="00BA4B4F" w:rsidRDefault="00521CEE" w:rsidP="007A53F5">
      <w:pPr>
        <w:pStyle w:val="Heading2"/>
      </w:pPr>
      <w:bookmarkStart w:id="21" w:name="_Toc183130783"/>
      <w:r w:rsidRPr="00BA4B4F">
        <w:t>Plans for Sustainability</w:t>
      </w:r>
      <w:bookmarkEnd w:id="21"/>
    </w:p>
    <w:p w14:paraId="443F82BD" w14:textId="749668CD" w:rsidR="00521CEE" w:rsidRPr="00B2389C" w:rsidRDefault="008A056A" w:rsidP="007605C3">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53571DF1" w14:textId="0A0A9E60" w:rsidR="00410179" w:rsidRPr="00EC1123" w:rsidRDefault="0039566E" w:rsidP="00BA4B4F">
      <w:pPr>
        <w:pStyle w:val="Heading1"/>
      </w:pPr>
      <w:bookmarkStart w:id="22" w:name="_Toc183130784"/>
      <w:r>
        <w:t>Barriers</w:t>
      </w:r>
      <w:r w:rsidR="00076F21">
        <w:t xml:space="preserve">, </w:t>
      </w:r>
      <w:r>
        <w:t>Facilitators</w:t>
      </w:r>
      <w:r w:rsidR="00076F21">
        <w:t>, Ethical Considerations (NR 705)</w:t>
      </w:r>
      <w:bookmarkEnd w:id="22"/>
    </w:p>
    <w:p w14:paraId="178E9B08" w14:textId="21BFDB0C"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1392DC13" w14:textId="12D01EA9" w:rsidR="00410179" w:rsidRPr="00EC1123" w:rsidRDefault="00410179" w:rsidP="00BA4B4F">
      <w:pPr>
        <w:pStyle w:val="Heading1"/>
      </w:pPr>
      <w:bookmarkStart w:id="23" w:name="_Toc183130785"/>
      <w:r w:rsidRPr="00EC1123">
        <w:t xml:space="preserve">Data </w:t>
      </w:r>
      <w:r w:rsidR="005E34CB">
        <w:t xml:space="preserve">Collection and </w:t>
      </w:r>
      <w:proofErr w:type="gramStart"/>
      <w:r w:rsidR="005E34CB">
        <w:t xml:space="preserve">Analysis </w:t>
      </w:r>
      <w:r w:rsidRPr="00EC1123">
        <w:t xml:space="preserve"> Plan</w:t>
      </w:r>
      <w:proofErr w:type="gramEnd"/>
      <w:r w:rsidR="00076F21">
        <w:t xml:space="preserve"> (NR 705)</w:t>
      </w:r>
      <w:bookmarkEnd w:id="23"/>
    </w:p>
    <w:p w14:paraId="2ECDC132" w14:textId="243A6443"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According to the APA manual section 4.16, students can use the first</w:t>
      </w:r>
      <w:r w:rsidR="00026E4B">
        <w:rPr>
          <w:highlight w:val="yellow"/>
        </w:rPr>
        <w:t>-</w:t>
      </w:r>
      <w:r w:rsidR="00275D45" w:rsidRPr="008E6545">
        <w:rPr>
          <w:highlight w:val="yellow"/>
        </w:rPr>
        <w:t>person pronoun, “</w:t>
      </w:r>
      <w:proofErr w:type="gramStart"/>
      <w:r w:rsidR="00275D45" w:rsidRPr="008E6545">
        <w:rPr>
          <w:highlight w:val="yellow"/>
        </w:rPr>
        <w:t>I</w:t>
      </w:r>
      <w:r w:rsidR="004251D3">
        <w:rPr>
          <w:highlight w:val="yellow"/>
        </w:rPr>
        <w:t>”  in</w:t>
      </w:r>
      <w:proofErr w:type="gramEnd"/>
      <w:r w:rsidR="004251D3">
        <w:rPr>
          <w:highlight w:val="yellow"/>
        </w:rPr>
        <w:t xml:space="preserve"> this section</w:t>
      </w:r>
      <w:r w:rsidR="00D21969">
        <w:rPr>
          <w:highlight w:val="yellow"/>
        </w:rPr>
        <w:t xml:space="preserve"> when discussing what you plan to do</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24" w:name="_Toc183130786"/>
      <w:r>
        <w:lastRenderedPageBreak/>
        <w:t xml:space="preserve">Required Resources and </w:t>
      </w:r>
      <w:r w:rsidR="00410179" w:rsidRPr="00EC1123">
        <w:t>Proposed Budget</w:t>
      </w:r>
      <w:r w:rsidR="00076F21">
        <w:t xml:space="preserve"> (NR 705)</w:t>
      </w:r>
      <w:bookmarkEnd w:id="24"/>
    </w:p>
    <w:p w14:paraId="279770FD" w14:textId="5BA16960"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and is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25" w:name="_Toc183130787"/>
      <w:bookmarkStart w:id="26" w:name="_Toc1296718"/>
      <w:r w:rsidRPr="00BA4B4F">
        <w:t>Results</w:t>
      </w:r>
      <w:r w:rsidR="00521CEE">
        <w:t xml:space="preserve"> (NR 709)</w:t>
      </w:r>
      <w:bookmarkEnd w:id="25"/>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27" w:name="_Toc414616517"/>
      <w:bookmarkStart w:id="28" w:name="_Toc1296742"/>
    </w:p>
    <w:p w14:paraId="6894D048" w14:textId="5620F672" w:rsidR="007A53F5" w:rsidRDefault="007A53F5" w:rsidP="007A53F5">
      <w:pPr>
        <w:pStyle w:val="Heading1"/>
      </w:pPr>
      <w:bookmarkStart w:id="29" w:name="_Toc183130788"/>
      <w:r>
        <w:t>Conclusions (</w:t>
      </w:r>
      <w:r w:rsidR="00D4280C">
        <w:t xml:space="preserve">NR </w:t>
      </w:r>
      <w:r>
        <w:t>709)</w:t>
      </w:r>
      <w:bookmarkEnd w:id="29"/>
    </w:p>
    <w:p w14:paraId="19DA82A4" w14:textId="0C325006" w:rsidR="007A53F5" w:rsidRPr="007A53F5" w:rsidRDefault="006A0C42" w:rsidP="007A53F5">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p>
    <w:p w14:paraId="3B245B9A" w14:textId="734EC3BE" w:rsidR="00410179" w:rsidRPr="007A53F5" w:rsidRDefault="00076F21" w:rsidP="007A53F5">
      <w:pPr>
        <w:pStyle w:val="Heading1"/>
      </w:pPr>
      <w:bookmarkStart w:id="30" w:name="_Toc183130789"/>
      <w:bookmarkEnd w:id="27"/>
      <w:bookmarkEnd w:id="28"/>
      <w:r w:rsidRPr="007A53F5">
        <w:lastRenderedPageBreak/>
        <w:t>Clinical Relevance</w:t>
      </w:r>
      <w:r w:rsidR="00410179" w:rsidRPr="007A53F5">
        <w:t xml:space="preserve"> </w:t>
      </w:r>
      <w:r w:rsidR="007A53F5" w:rsidRPr="007A53F5">
        <w:t>(</w:t>
      </w:r>
      <w:r w:rsidR="00D4280C">
        <w:t xml:space="preserve">NR </w:t>
      </w:r>
      <w:r w:rsidR="007A53F5" w:rsidRPr="007A53F5">
        <w:t>709)</w:t>
      </w:r>
      <w:bookmarkEnd w:id="30"/>
    </w:p>
    <w:p w14:paraId="05B0AA24" w14:textId="77777777" w:rsidR="00D332DE" w:rsidRDefault="003F1B93" w:rsidP="00281364">
      <w:pPr>
        <w:pStyle w:val="APA0"/>
        <w:ind w:firstLine="720"/>
        <w:jc w:val="left"/>
        <w:rPr>
          <w:highlight w:val="yellow"/>
        </w:rPr>
      </w:pPr>
      <w:r w:rsidRPr="00B2389C">
        <w:rPr>
          <w:bCs/>
          <w:szCs w:val="24"/>
          <w:highlight w:val="yellow"/>
        </w:rPr>
        <w:t xml:space="preserve">Refer to the </w:t>
      </w:r>
      <w:r w:rsidR="000E1C1A" w:rsidRPr="00B2389C">
        <w:rPr>
          <w:bCs/>
          <w:highlight w:val="yellow"/>
        </w:rPr>
        <w:t xml:space="preserve">assignment guidelines and </w:t>
      </w:r>
      <w:r w:rsidRPr="00B2389C">
        <w:rPr>
          <w:bCs/>
          <w:szCs w:val="24"/>
          <w:highlight w:val="yellow"/>
        </w:rPr>
        <w:t>rubric for the exact content required to be in this section.</w:t>
      </w:r>
      <w:r w:rsidR="00481078" w:rsidRPr="00457A01">
        <w:rPr>
          <w:highlight w:val="yellow"/>
        </w:rPr>
        <w:t xml:space="preserve"> </w:t>
      </w:r>
      <w:bookmarkEnd w:id="26"/>
      <w:proofErr w:type="gramStart"/>
      <w:r w:rsidR="00457A01" w:rsidRPr="00457A01">
        <w:rPr>
          <w:highlight w:val="yellow"/>
        </w:rPr>
        <w:t>Conclusions</w:t>
      </w:r>
      <w:r w:rsidR="00E1143F">
        <w:rPr>
          <w:bCs/>
          <w:highlight w:val="yellow"/>
        </w:rPr>
        <w:t xml:space="preserve"> </w:t>
      </w:r>
      <w:r w:rsidR="00457A01" w:rsidRPr="00457A01">
        <w:rPr>
          <w:highlight w:val="yellow"/>
        </w:rPr>
        <w:t xml:space="preserve"> should</w:t>
      </w:r>
      <w:proofErr w:type="gramEnd"/>
      <w:r w:rsidR="00457A01" w:rsidRPr="00457A01">
        <w:rPr>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281364">
      <w:pPr>
        <w:pStyle w:val="APA0"/>
        <w:ind w:firstLine="720"/>
        <w:jc w:val="left"/>
        <w:rPr>
          <w:highlight w:val="yellow"/>
        </w:rPr>
      </w:pPr>
      <w:r w:rsidRPr="00457A01">
        <w:rPr>
          <w:highlight w:val="yellow"/>
        </w:rPr>
        <w:t xml:space="preserve">Implications for nursing </w:t>
      </w:r>
      <w:r w:rsidR="00D332DE">
        <w:rPr>
          <w:highlight w:val="yellow"/>
        </w:rPr>
        <w:t xml:space="preserve">or clinical relevance </w:t>
      </w:r>
      <w:r w:rsidRPr="00457A01">
        <w:rPr>
          <w:highlight w:val="yellow"/>
        </w:rPr>
        <w:t xml:space="preserve">should </w:t>
      </w:r>
      <w:r w:rsidR="00D332DE">
        <w:rPr>
          <w:highlight w:val="yellow"/>
        </w:rPr>
        <w:t>answer:</w:t>
      </w:r>
      <w:r w:rsidRPr="00457A01">
        <w:rPr>
          <w:highlight w:val="yellow"/>
        </w:rPr>
        <w:t xml:space="preserve"> What do the findings mean to nurse leaders, and would society care about the results?</w:t>
      </w:r>
      <w:r w:rsidRPr="00EC1123">
        <w:t xml:space="preserve"> </w:t>
      </w:r>
      <w:r w:rsidR="00E1143F" w:rsidRPr="00457A01">
        <w:rPr>
          <w:highlight w:val="yellow"/>
        </w:rPr>
        <w:t>Recommendations based on the findings should be for the nursing profession and to specific nursing leaders. Be sure to make specific recommendations for leaders in the nursing field and</w:t>
      </w:r>
      <w:r w:rsidR="00144033">
        <w:rPr>
          <w:highlight w:val="yellow"/>
        </w:rPr>
        <w:t>/or</w:t>
      </w:r>
      <w:r w:rsidR="00E1143F" w:rsidRPr="00457A01">
        <w:rPr>
          <w:highlight w:val="yellow"/>
        </w:rPr>
        <w:t xml:space="preserve"> policy makers. </w:t>
      </w:r>
      <w:bookmarkStart w:id="31" w:name="_Toc1296740"/>
    </w:p>
    <w:bookmarkEnd w:id="31"/>
    <w:p w14:paraId="0ACC1C7E" w14:textId="4DD3A7F7" w:rsidR="000C1083" w:rsidRPr="00E13BB4" w:rsidRDefault="000C1083" w:rsidP="00457A01">
      <w:pPr>
        <w:pStyle w:val="APA1"/>
        <w:ind w:firstLine="720"/>
        <w:jc w:val="left"/>
        <w:sectPr w:rsidR="000C1083" w:rsidRPr="00E13BB4" w:rsidSect="009E1315">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32" w:name="_Toc498343282"/>
      <w:bookmarkStart w:id="33" w:name="_Toc183130790"/>
      <w:r w:rsidRPr="004F1A35">
        <w:lastRenderedPageBreak/>
        <w:t>References</w:t>
      </w:r>
      <w:bookmarkEnd w:id="32"/>
      <w:bookmarkEnd w:id="33"/>
    </w:p>
    <w:p w14:paraId="1EA19699" w14:textId="77777777" w:rsidR="00695060" w:rsidRPr="00CA053D" w:rsidRDefault="00695060" w:rsidP="00695060">
      <w:pPr>
        <w:ind w:left="720" w:hanging="720"/>
        <w:rPr>
          <w:color w:val="222222"/>
          <w:shd w:val="clear" w:color="auto" w:fill="FFFFFF"/>
        </w:rPr>
      </w:pPr>
      <w:r w:rsidRPr="00CA053D">
        <w:rPr>
          <w:color w:val="222222"/>
          <w:shd w:val="clear" w:color="auto" w:fill="FFFFFF"/>
        </w:rPr>
        <w:t xml:space="preserve">American Psychological Association. (2023). </w:t>
      </w:r>
      <w:r w:rsidRPr="00CA053D">
        <w:rPr>
          <w:i/>
          <w:color w:val="222222"/>
          <w:shd w:val="clear" w:color="auto" w:fill="FFFFFF"/>
        </w:rPr>
        <w:t>What is psychotherapy</w:t>
      </w:r>
      <w:r w:rsidRPr="00CA053D">
        <w:rPr>
          <w:color w:val="222222"/>
          <w:shd w:val="clear" w:color="auto" w:fill="FFFFFF"/>
        </w:rPr>
        <w:t xml:space="preserve">. </w:t>
      </w:r>
      <w:hyperlink r:id="rId19" w:history="1">
        <w:r w:rsidRPr="00CA053D">
          <w:rPr>
            <w:rStyle w:val="Hyperlink"/>
            <w:shd w:val="clear" w:color="auto" w:fill="FFFFFF"/>
          </w:rPr>
          <w:t>https://www.psychiatry.org/patients-families/psychotherapy</w:t>
        </w:r>
      </w:hyperlink>
      <w:r w:rsidRPr="00CA053D">
        <w:rPr>
          <w:color w:val="222222"/>
          <w:shd w:val="clear" w:color="auto" w:fill="FFFFFF"/>
        </w:rPr>
        <w:t xml:space="preserve"> </w:t>
      </w:r>
    </w:p>
    <w:p w14:paraId="381B3397" w14:textId="77777777" w:rsidR="00695060" w:rsidRPr="008B6020" w:rsidRDefault="00695060" w:rsidP="00281364">
      <w:pPr>
        <w:ind w:left="720" w:hanging="720"/>
        <w:rPr>
          <w:color w:val="1B1B1B"/>
          <w:shd w:val="clear" w:color="auto" w:fill="FFFFFF"/>
        </w:rPr>
      </w:pPr>
      <w:r w:rsidRPr="008B6020">
        <w:rPr>
          <w:color w:val="1B1B1B"/>
          <w:shd w:val="clear" w:color="auto" w:fill="FFFFFF"/>
        </w:rPr>
        <w:t>Glantz, M. D., Bharat, C., Degenhardt, L., Sampson, N. A., Scott, K. M., Lim, C. C. W., Al-</w:t>
      </w:r>
      <w:proofErr w:type="spellStart"/>
      <w:r w:rsidRPr="008B6020">
        <w:rPr>
          <w:color w:val="1B1B1B"/>
          <w:shd w:val="clear" w:color="auto" w:fill="FFFFFF"/>
        </w:rPr>
        <w:t>Hamzawi</w:t>
      </w:r>
      <w:proofErr w:type="spellEnd"/>
      <w:r w:rsidRPr="008B6020">
        <w:rPr>
          <w:color w:val="1B1B1B"/>
          <w:shd w:val="clear" w:color="auto" w:fill="FFFFFF"/>
        </w:rPr>
        <w:t xml:space="preserve">, A., Alonso, J., Andrade, L. H., Cardoso, G., De Girolamo, G., </w:t>
      </w:r>
      <w:proofErr w:type="spellStart"/>
      <w:r w:rsidRPr="008B6020">
        <w:rPr>
          <w:color w:val="1B1B1B"/>
          <w:shd w:val="clear" w:color="auto" w:fill="FFFFFF"/>
        </w:rPr>
        <w:t>Gureje</w:t>
      </w:r>
      <w:proofErr w:type="spellEnd"/>
      <w:r w:rsidRPr="008B6020">
        <w:rPr>
          <w:color w:val="1B1B1B"/>
          <w:shd w:val="clear" w:color="auto" w:fill="FFFFFF"/>
        </w:rPr>
        <w:t xml:space="preserve">, O., He, Y., </w:t>
      </w:r>
      <w:proofErr w:type="spellStart"/>
      <w:r w:rsidRPr="008B6020">
        <w:rPr>
          <w:color w:val="1B1B1B"/>
          <w:shd w:val="clear" w:color="auto" w:fill="FFFFFF"/>
        </w:rPr>
        <w:t>Hinkov</w:t>
      </w:r>
      <w:proofErr w:type="spellEnd"/>
      <w:r w:rsidRPr="008B6020">
        <w:rPr>
          <w:color w:val="1B1B1B"/>
          <w:shd w:val="clear" w:color="auto" w:fill="FFFFFF"/>
        </w:rPr>
        <w:t xml:space="preserve">, H., Karam, E. G., Karam, G., </w:t>
      </w:r>
      <w:proofErr w:type="spellStart"/>
      <w:r w:rsidRPr="008B6020">
        <w:rPr>
          <w:color w:val="1B1B1B"/>
          <w:shd w:val="clear" w:color="auto" w:fill="FFFFFF"/>
        </w:rPr>
        <w:t>Kovess-Masfety</w:t>
      </w:r>
      <w:proofErr w:type="spellEnd"/>
      <w:r w:rsidRPr="008B6020">
        <w:rPr>
          <w:color w:val="1B1B1B"/>
          <w:shd w:val="clear" w:color="auto" w:fill="FFFFFF"/>
        </w:rPr>
        <w:t xml:space="preserve">, V., </w:t>
      </w:r>
      <w:proofErr w:type="spellStart"/>
      <w:r w:rsidRPr="008B6020">
        <w:rPr>
          <w:color w:val="1B1B1B"/>
          <w:shd w:val="clear" w:color="auto" w:fill="FFFFFF"/>
        </w:rPr>
        <w:t>Lasebikan</w:t>
      </w:r>
      <w:proofErr w:type="spellEnd"/>
      <w:r w:rsidRPr="008B6020">
        <w:rPr>
          <w:color w:val="1B1B1B"/>
          <w:shd w:val="clear" w:color="auto" w:fill="FFFFFF"/>
        </w:rPr>
        <w:t>, V., Lee, S., Levinson, D., … WHO World Mental Health Survey Collaborators (2020). The epidemiology of alcohol use disorders cross-nationally: Findings from the World Mental Health Surveys. </w:t>
      </w:r>
      <w:r w:rsidRPr="008B6020">
        <w:rPr>
          <w:i/>
          <w:iCs/>
          <w:color w:val="1B1B1B"/>
          <w:shd w:val="clear" w:color="auto" w:fill="FFFFFF"/>
        </w:rPr>
        <w:t>Addictive Behaviors</w:t>
      </w:r>
      <w:r w:rsidRPr="008B6020">
        <w:rPr>
          <w:color w:val="1B1B1B"/>
          <w:shd w:val="clear" w:color="auto" w:fill="FFFFFF"/>
        </w:rPr>
        <w:t>, </w:t>
      </w:r>
      <w:r w:rsidRPr="008B6020">
        <w:rPr>
          <w:i/>
          <w:iCs/>
          <w:color w:val="1B1B1B"/>
          <w:shd w:val="clear" w:color="auto" w:fill="FFFFFF"/>
        </w:rPr>
        <w:t>102</w:t>
      </w:r>
      <w:r w:rsidRPr="008B6020">
        <w:rPr>
          <w:color w:val="1B1B1B"/>
          <w:shd w:val="clear" w:color="auto" w:fill="FFFFFF"/>
        </w:rPr>
        <w:t xml:space="preserve">, 106128. </w:t>
      </w:r>
      <w:hyperlink r:id="rId20" w:history="1">
        <w:r w:rsidRPr="008B6020">
          <w:rPr>
            <w:rStyle w:val="Hyperlink"/>
            <w:shd w:val="clear" w:color="auto" w:fill="FFFFFF"/>
          </w:rPr>
          <w:t>https://doi.org/10.1016/j.addbeh.2019.106128</w:t>
        </w:r>
      </w:hyperlink>
      <w:r w:rsidRPr="008B6020">
        <w:rPr>
          <w:color w:val="1B1B1B"/>
          <w:shd w:val="clear" w:color="auto" w:fill="FFFFFF"/>
        </w:rPr>
        <w:t xml:space="preserve"> </w:t>
      </w:r>
    </w:p>
    <w:p w14:paraId="0696F0B1" w14:textId="77777777" w:rsidR="00695060" w:rsidRPr="008B6020" w:rsidRDefault="00695060" w:rsidP="00281364">
      <w:pPr>
        <w:ind w:left="720" w:hanging="720"/>
        <w:rPr>
          <w:color w:val="1B1B1B"/>
          <w:shd w:val="clear" w:color="auto" w:fill="FFFFFF"/>
        </w:rPr>
      </w:pPr>
      <w:r w:rsidRPr="008B6020">
        <w:rPr>
          <w:color w:val="1B1B1B"/>
          <w:shd w:val="clear" w:color="auto" w:fill="FFFFFF"/>
        </w:rPr>
        <w:t>Grant, B. F., Goldstein, R. B., Saha, T. D., Chou, S. P., Jung, J., Zhang, H., Pickering, R. P., Ruan, W. J., Smith, S. M., Huang, B., &amp; Hasin, D. S. (2024). Epidemiology of DSM-5 alcohol use disorder: Results from the national epidemiologic survey on alcohol and related conditions III. </w:t>
      </w:r>
      <w:r w:rsidRPr="008B6020">
        <w:rPr>
          <w:i/>
          <w:iCs/>
          <w:color w:val="1B1B1B"/>
          <w:shd w:val="clear" w:color="auto" w:fill="FFFFFF"/>
        </w:rPr>
        <w:t>JAMA psychiatry</w:t>
      </w:r>
      <w:r w:rsidRPr="008B6020">
        <w:rPr>
          <w:color w:val="1B1B1B"/>
          <w:shd w:val="clear" w:color="auto" w:fill="FFFFFF"/>
        </w:rPr>
        <w:t>, </w:t>
      </w:r>
      <w:r w:rsidRPr="008B6020">
        <w:rPr>
          <w:i/>
          <w:iCs/>
          <w:color w:val="1B1B1B"/>
          <w:shd w:val="clear" w:color="auto" w:fill="FFFFFF"/>
        </w:rPr>
        <w:t>72</w:t>
      </w:r>
      <w:r w:rsidRPr="008B6020">
        <w:rPr>
          <w:color w:val="1B1B1B"/>
          <w:shd w:val="clear" w:color="auto" w:fill="FFFFFF"/>
        </w:rPr>
        <w:t xml:space="preserve">(8), 757–766. </w:t>
      </w:r>
      <w:hyperlink r:id="rId21" w:history="1">
        <w:r w:rsidRPr="00627055">
          <w:rPr>
            <w:rStyle w:val="Hyperlink"/>
            <w:shd w:val="clear" w:color="auto" w:fill="FFFFFF"/>
          </w:rPr>
          <w:t>https://doi.org/10.1001/jamapsychiatry.2024.0584</w:t>
        </w:r>
      </w:hyperlink>
      <w:r w:rsidRPr="008B6020">
        <w:rPr>
          <w:color w:val="1B1B1B"/>
          <w:shd w:val="clear" w:color="auto" w:fill="FFFFFF"/>
        </w:rPr>
        <w:t xml:space="preserve"> </w:t>
      </w:r>
    </w:p>
    <w:p w14:paraId="679C58B1" w14:textId="77777777" w:rsidR="00695060" w:rsidRPr="00CA053D" w:rsidRDefault="00695060" w:rsidP="00695060">
      <w:pPr>
        <w:ind w:left="720" w:hanging="720"/>
      </w:pPr>
      <w:r w:rsidRPr="00CA053D">
        <w:rPr>
          <w:color w:val="222222"/>
          <w:shd w:val="clear" w:color="auto" w:fill="FFFFFF"/>
        </w:rPr>
        <w:t xml:space="preserve">Johansson, M., </w:t>
      </w:r>
      <w:proofErr w:type="spellStart"/>
      <w:r w:rsidRPr="00CA053D">
        <w:rPr>
          <w:color w:val="222222"/>
          <w:shd w:val="clear" w:color="auto" w:fill="FFFFFF"/>
        </w:rPr>
        <w:t>Sinadinovic</w:t>
      </w:r>
      <w:proofErr w:type="spellEnd"/>
      <w:r w:rsidRPr="00CA053D">
        <w:rPr>
          <w:color w:val="222222"/>
          <w:shd w:val="clear" w:color="auto" w:fill="FFFFFF"/>
        </w:rPr>
        <w:t xml:space="preserve">, K., </w:t>
      </w:r>
      <w:proofErr w:type="spellStart"/>
      <w:r w:rsidRPr="00CA053D">
        <w:rPr>
          <w:color w:val="222222"/>
          <w:shd w:val="clear" w:color="auto" w:fill="FFFFFF"/>
        </w:rPr>
        <w:t>Gajecki</w:t>
      </w:r>
      <w:proofErr w:type="spellEnd"/>
      <w:r w:rsidRPr="00CA053D">
        <w:rPr>
          <w:color w:val="222222"/>
          <w:shd w:val="clear" w:color="auto" w:fill="FFFFFF"/>
        </w:rPr>
        <w:t>, M., Lindner, P., Berman, A. H., Hermansson, U., &amp; Andréasson, S. (2021). Internet‐based therapy versus face‐to‐face therapy for alcohol use disorder, a randomized controlled non‐inferiority trial. </w:t>
      </w:r>
      <w:r w:rsidRPr="00CA053D">
        <w:rPr>
          <w:i/>
          <w:iCs/>
          <w:color w:val="222222"/>
          <w:shd w:val="clear" w:color="auto" w:fill="FFFFFF"/>
        </w:rPr>
        <w:t>Addiction</w:t>
      </w:r>
      <w:r w:rsidRPr="00CA053D">
        <w:rPr>
          <w:color w:val="222222"/>
          <w:shd w:val="clear" w:color="auto" w:fill="FFFFFF"/>
        </w:rPr>
        <w:t>, </w:t>
      </w:r>
      <w:r w:rsidRPr="00CA053D">
        <w:rPr>
          <w:i/>
          <w:iCs/>
          <w:color w:val="222222"/>
          <w:shd w:val="clear" w:color="auto" w:fill="FFFFFF"/>
        </w:rPr>
        <w:t>116</w:t>
      </w:r>
      <w:r w:rsidRPr="00CA053D">
        <w:rPr>
          <w:color w:val="222222"/>
          <w:shd w:val="clear" w:color="auto" w:fill="FFFFFF"/>
        </w:rPr>
        <w:t xml:space="preserve">(5), 1088-1100. </w:t>
      </w:r>
      <w:hyperlink r:id="rId22" w:history="1">
        <w:r w:rsidRPr="00CA053D">
          <w:rPr>
            <w:rStyle w:val="Hyperlink"/>
            <w:shd w:val="clear" w:color="auto" w:fill="FFFFFF"/>
          </w:rPr>
          <w:t>https://doi.org/</w:t>
        </w:r>
        <w:r w:rsidRPr="00CA053D">
          <w:rPr>
            <w:rStyle w:val="Hyperlink"/>
          </w:rPr>
          <w:t>10.1111/add.15270</w:t>
        </w:r>
      </w:hyperlink>
      <w:r w:rsidRPr="00CA053D">
        <w:t xml:space="preserve"> </w:t>
      </w:r>
    </w:p>
    <w:p w14:paraId="74036673" w14:textId="77777777" w:rsidR="00695060" w:rsidRPr="00CA053D" w:rsidRDefault="00695060" w:rsidP="00695060">
      <w:pPr>
        <w:ind w:left="720" w:hanging="720"/>
      </w:pPr>
      <w:r w:rsidRPr="00CA053D">
        <w:rPr>
          <w:color w:val="222222"/>
          <w:shd w:val="clear" w:color="auto" w:fill="FFFFFF"/>
        </w:rPr>
        <w:t xml:space="preserve">Kiluk, B. D., Benitez, B., DeVito, E. E., Frankforter, T. L., LaPaglia, D. M., O’Malley, S. S., &amp; </w:t>
      </w:r>
      <w:proofErr w:type="spellStart"/>
      <w:r w:rsidRPr="00CA053D">
        <w:rPr>
          <w:color w:val="222222"/>
          <w:shd w:val="clear" w:color="auto" w:fill="FFFFFF"/>
        </w:rPr>
        <w:t>Nich</w:t>
      </w:r>
      <w:proofErr w:type="spellEnd"/>
      <w:r w:rsidRPr="00CA053D">
        <w:rPr>
          <w:color w:val="222222"/>
          <w:shd w:val="clear" w:color="auto" w:fill="FFFFFF"/>
        </w:rPr>
        <w:t>, C. (2024). A digital cognitive behavioral therapy program for adults with alcohol use disorder: a randomized clinical trial. </w:t>
      </w:r>
      <w:r w:rsidRPr="00CA053D">
        <w:rPr>
          <w:i/>
          <w:iCs/>
          <w:color w:val="222222"/>
          <w:shd w:val="clear" w:color="auto" w:fill="FFFFFF"/>
        </w:rPr>
        <w:t>JAMA Network Open</w:t>
      </w:r>
      <w:r w:rsidRPr="00CA053D">
        <w:rPr>
          <w:color w:val="222222"/>
          <w:shd w:val="clear" w:color="auto" w:fill="FFFFFF"/>
        </w:rPr>
        <w:t>, </w:t>
      </w:r>
      <w:r w:rsidRPr="00CA053D">
        <w:rPr>
          <w:i/>
          <w:iCs/>
          <w:color w:val="222222"/>
          <w:shd w:val="clear" w:color="auto" w:fill="FFFFFF"/>
        </w:rPr>
        <w:t>7</w:t>
      </w:r>
      <w:r w:rsidRPr="00CA053D">
        <w:rPr>
          <w:color w:val="222222"/>
          <w:shd w:val="clear" w:color="auto" w:fill="FFFFFF"/>
        </w:rPr>
        <w:t xml:space="preserve">(9), e2435205-e2435205. </w:t>
      </w:r>
      <w:hyperlink r:id="rId23" w:history="1">
        <w:r w:rsidRPr="00CA053D">
          <w:rPr>
            <w:rStyle w:val="Hyperlink"/>
            <w:shd w:val="clear" w:color="auto" w:fill="FFFFFF"/>
          </w:rPr>
          <w:t>https://doi.org/</w:t>
        </w:r>
        <w:r w:rsidRPr="00CA053D">
          <w:rPr>
            <w:rStyle w:val="Hyperlink"/>
          </w:rPr>
          <w:t>10.1001/jamanetworkopen.2024.35205</w:t>
        </w:r>
      </w:hyperlink>
      <w:r w:rsidRPr="00CA053D">
        <w:t xml:space="preserve"> </w:t>
      </w:r>
    </w:p>
    <w:p w14:paraId="417E360D" w14:textId="77777777" w:rsidR="00695060" w:rsidRPr="008B6020" w:rsidRDefault="00695060" w:rsidP="00281364">
      <w:pPr>
        <w:ind w:left="720" w:hanging="720"/>
      </w:pPr>
      <w:r w:rsidRPr="008B6020">
        <w:rPr>
          <w:color w:val="222222"/>
          <w:shd w:val="clear" w:color="auto" w:fill="FFFFFF"/>
        </w:rPr>
        <w:lastRenderedPageBreak/>
        <w:t xml:space="preserve">Kools, N., Dekker, G. G., </w:t>
      </w:r>
      <w:proofErr w:type="spellStart"/>
      <w:r w:rsidRPr="008B6020">
        <w:rPr>
          <w:color w:val="222222"/>
          <w:shd w:val="clear" w:color="auto" w:fill="FFFFFF"/>
        </w:rPr>
        <w:t>Kaijen</w:t>
      </w:r>
      <w:proofErr w:type="spellEnd"/>
      <w:r w:rsidRPr="008B6020">
        <w:rPr>
          <w:color w:val="222222"/>
          <w:shd w:val="clear" w:color="auto" w:fill="FFFFFF"/>
        </w:rPr>
        <w:t xml:space="preserve">, B. A., </w:t>
      </w:r>
      <w:proofErr w:type="spellStart"/>
      <w:r w:rsidRPr="008B6020">
        <w:rPr>
          <w:color w:val="222222"/>
          <w:shd w:val="clear" w:color="auto" w:fill="FFFFFF"/>
        </w:rPr>
        <w:t>Meijboom</w:t>
      </w:r>
      <w:proofErr w:type="spellEnd"/>
      <w:r w:rsidRPr="008B6020">
        <w:rPr>
          <w:color w:val="222222"/>
          <w:shd w:val="clear" w:color="auto" w:fill="FFFFFF"/>
        </w:rPr>
        <w:t>, B. R., Bovens, R. H., &amp; Rozema, A. D. (2022). Interdisciplinary collaboration in the treatment of alcohol use disorders in a general hospital department: a mixed-method study. </w:t>
      </w:r>
      <w:r w:rsidRPr="008B6020">
        <w:rPr>
          <w:i/>
          <w:iCs/>
          <w:color w:val="222222"/>
          <w:shd w:val="clear" w:color="auto" w:fill="FFFFFF"/>
        </w:rPr>
        <w:t>Substance Abuse Treatment, Prevention, and Policy</w:t>
      </w:r>
      <w:r w:rsidRPr="008B6020">
        <w:rPr>
          <w:color w:val="222222"/>
          <w:shd w:val="clear" w:color="auto" w:fill="FFFFFF"/>
        </w:rPr>
        <w:t>, </w:t>
      </w:r>
      <w:r w:rsidRPr="008B6020">
        <w:rPr>
          <w:i/>
          <w:iCs/>
          <w:color w:val="222222"/>
          <w:shd w:val="clear" w:color="auto" w:fill="FFFFFF"/>
        </w:rPr>
        <w:t>17</w:t>
      </w:r>
      <w:r w:rsidRPr="008B6020">
        <w:rPr>
          <w:color w:val="222222"/>
          <w:shd w:val="clear" w:color="auto" w:fill="FFFFFF"/>
        </w:rPr>
        <w:t>(1), 59.</w:t>
      </w:r>
      <w:r w:rsidRPr="008B6020">
        <w:rPr>
          <w:color w:val="333333"/>
          <w:shd w:val="clear" w:color="auto" w:fill="FFFFFF"/>
        </w:rPr>
        <w:t xml:space="preserve"> </w:t>
      </w:r>
      <w:hyperlink r:id="rId24" w:history="1">
        <w:r w:rsidRPr="008B6020">
          <w:rPr>
            <w:rStyle w:val="Hyperlink"/>
            <w:shd w:val="clear" w:color="auto" w:fill="FFFFFF"/>
          </w:rPr>
          <w:t>https://doi.org/10.1186/s13011-022-00486-y</w:t>
        </w:r>
      </w:hyperlink>
      <w:r w:rsidRPr="008B6020">
        <w:rPr>
          <w:color w:val="333333"/>
          <w:shd w:val="clear" w:color="auto" w:fill="FFFFFF"/>
        </w:rPr>
        <w:t xml:space="preserve"> </w:t>
      </w:r>
    </w:p>
    <w:p w14:paraId="21EC5655" w14:textId="77777777" w:rsidR="00695060" w:rsidRPr="00CA053D" w:rsidRDefault="00695060" w:rsidP="00695060">
      <w:pPr>
        <w:ind w:left="720" w:hanging="720"/>
      </w:pPr>
      <w:r w:rsidRPr="00CA053D">
        <w:rPr>
          <w:color w:val="222222"/>
          <w:shd w:val="clear" w:color="auto" w:fill="FFFFFF"/>
        </w:rPr>
        <w:t xml:space="preserve">Magill, M., Ray, L., Kiluk, B., Hoadley, A., Bernstein, M., </w:t>
      </w:r>
      <w:proofErr w:type="spellStart"/>
      <w:r w:rsidRPr="00CA053D">
        <w:rPr>
          <w:color w:val="222222"/>
          <w:shd w:val="clear" w:color="auto" w:fill="FFFFFF"/>
        </w:rPr>
        <w:t>Tonigan</w:t>
      </w:r>
      <w:proofErr w:type="spellEnd"/>
      <w:r w:rsidRPr="00CA053D">
        <w:rPr>
          <w:color w:val="222222"/>
          <w:shd w:val="clear" w:color="auto" w:fill="FFFFFF"/>
        </w:rPr>
        <w:t>, J. S., &amp; Carroll, K. (2019). A meta-analysis of cognitive-behavioral therapy for alcohol or other drug use disorders: Treatment efficacy by contrast condition. </w:t>
      </w:r>
      <w:r w:rsidRPr="00CA053D">
        <w:rPr>
          <w:i/>
          <w:iCs/>
          <w:color w:val="222222"/>
          <w:shd w:val="clear" w:color="auto" w:fill="FFFFFF"/>
        </w:rPr>
        <w:t>Journal of Consulting and Clinical Psychology</w:t>
      </w:r>
      <w:r w:rsidRPr="00CA053D">
        <w:rPr>
          <w:color w:val="222222"/>
          <w:shd w:val="clear" w:color="auto" w:fill="FFFFFF"/>
        </w:rPr>
        <w:t>, </w:t>
      </w:r>
      <w:r w:rsidRPr="00CA053D">
        <w:rPr>
          <w:i/>
          <w:iCs/>
          <w:color w:val="222222"/>
          <w:shd w:val="clear" w:color="auto" w:fill="FFFFFF"/>
        </w:rPr>
        <w:t>87</w:t>
      </w:r>
      <w:r w:rsidRPr="00CA053D">
        <w:rPr>
          <w:color w:val="222222"/>
          <w:shd w:val="clear" w:color="auto" w:fill="FFFFFF"/>
        </w:rPr>
        <w:t xml:space="preserve">(12), 1093. </w:t>
      </w:r>
      <w:hyperlink r:id="rId25" w:history="1">
        <w:r w:rsidRPr="00CA053D">
          <w:rPr>
            <w:rStyle w:val="Hyperlink"/>
            <w:shd w:val="clear" w:color="auto" w:fill="FFFFFF"/>
          </w:rPr>
          <w:t>https://doi.org/</w:t>
        </w:r>
        <w:r w:rsidRPr="00CA053D">
          <w:rPr>
            <w:rStyle w:val="Hyperlink"/>
          </w:rPr>
          <w:t>10.1037/ccp0000447</w:t>
        </w:r>
      </w:hyperlink>
      <w:r w:rsidRPr="00CA053D">
        <w:t xml:space="preserve"> </w:t>
      </w:r>
    </w:p>
    <w:p w14:paraId="02B8CAE8" w14:textId="77777777" w:rsidR="00695060" w:rsidRPr="00CA053D" w:rsidRDefault="00695060" w:rsidP="00695060">
      <w:pPr>
        <w:ind w:left="720" w:hanging="720"/>
        <w:rPr>
          <w:b/>
        </w:rPr>
      </w:pPr>
      <w:r w:rsidRPr="00CA053D">
        <w:rPr>
          <w:color w:val="1B1B1B"/>
          <w:shd w:val="clear" w:color="auto" w:fill="FFFFFF"/>
        </w:rPr>
        <w:t xml:space="preserve">Magill, M., </w:t>
      </w:r>
      <w:proofErr w:type="spellStart"/>
      <w:r w:rsidRPr="00CA053D">
        <w:rPr>
          <w:color w:val="1B1B1B"/>
          <w:shd w:val="clear" w:color="auto" w:fill="FFFFFF"/>
        </w:rPr>
        <w:t>Tonigan</w:t>
      </w:r>
      <w:proofErr w:type="spellEnd"/>
      <w:r w:rsidRPr="00CA053D">
        <w:rPr>
          <w:color w:val="1B1B1B"/>
          <w:shd w:val="clear" w:color="auto" w:fill="FFFFFF"/>
        </w:rPr>
        <w:t>, J. S., Kiluk, B., Ray, L., Walthers, J., &amp; Carroll, K. (2020). The search for mechanisms of cognitive behavioral therapy for alcohol or other drug use disorders: A systematic review. </w:t>
      </w:r>
      <w:proofErr w:type="spellStart"/>
      <w:r w:rsidRPr="00CA053D">
        <w:rPr>
          <w:i/>
          <w:iCs/>
          <w:color w:val="1B1B1B"/>
          <w:shd w:val="clear" w:color="auto" w:fill="FFFFFF"/>
        </w:rPr>
        <w:t>Behaviour</w:t>
      </w:r>
      <w:proofErr w:type="spellEnd"/>
      <w:r w:rsidRPr="00CA053D">
        <w:rPr>
          <w:i/>
          <w:iCs/>
          <w:color w:val="1B1B1B"/>
          <w:shd w:val="clear" w:color="auto" w:fill="FFFFFF"/>
        </w:rPr>
        <w:t xml:space="preserve"> Research and Therapy</w:t>
      </w:r>
      <w:r w:rsidRPr="00CA053D">
        <w:rPr>
          <w:color w:val="1B1B1B"/>
          <w:shd w:val="clear" w:color="auto" w:fill="FFFFFF"/>
        </w:rPr>
        <w:t>, </w:t>
      </w:r>
      <w:r w:rsidRPr="00CA053D">
        <w:rPr>
          <w:i/>
          <w:iCs/>
          <w:color w:val="1B1B1B"/>
          <w:shd w:val="clear" w:color="auto" w:fill="FFFFFF"/>
        </w:rPr>
        <w:t>131</w:t>
      </w:r>
      <w:r w:rsidRPr="00CA053D">
        <w:rPr>
          <w:color w:val="1B1B1B"/>
          <w:shd w:val="clear" w:color="auto" w:fill="FFFFFF"/>
        </w:rPr>
        <w:t xml:space="preserve">, 103648. </w:t>
      </w:r>
      <w:hyperlink r:id="rId26" w:history="1">
        <w:r w:rsidRPr="00CA053D">
          <w:rPr>
            <w:rStyle w:val="Hyperlink"/>
            <w:shd w:val="clear" w:color="auto" w:fill="FFFFFF"/>
          </w:rPr>
          <w:t>https://doi.org/10.1016/j.brat.2020.103648</w:t>
        </w:r>
      </w:hyperlink>
      <w:r w:rsidRPr="00CA053D">
        <w:rPr>
          <w:color w:val="1B1B1B"/>
          <w:shd w:val="clear" w:color="auto" w:fill="FFFFFF"/>
        </w:rPr>
        <w:t xml:space="preserve"> </w:t>
      </w:r>
    </w:p>
    <w:p w14:paraId="064CD976" w14:textId="77777777" w:rsidR="00695060" w:rsidRPr="008B6020" w:rsidRDefault="00695060" w:rsidP="00281364">
      <w:pPr>
        <w:ind w:left="720" w:hanging="720"/>
        <w:rPr>
          <w:color w:val="1B1B1B"/>
          <w:shd w:val="clear" w:color="auto" w:fill="FFFFFF"/>
        </w:rPr>
      </w:pPr>
      <w:r w:rsidRPr="008B6020">
        <w:rPr>
          <w:color w:val="1B1B1B"/>
          <w:shd w:val="clear" w:color="auto" w:fill="FFFFFF"/>
        </w:rPr>
        <w:t>Manthey, J., Hassan, S. A., Carr, S., Kilian, C., Kuitunen-Paul, S., &amp; Rehm, J. (2021). What are the economic costs to society attributable to alcohol use? A systematic review and modelling study. </w:t>
      </w:r>
      <w:proofErr w:type="spellStart"/>
      <w:r w:rsidRPr="008B6020">
        <w:rPr>
          <w:i/>
          <w:iCs/>
          <w:color w:val="1B1B1B"/>
          <w:shd w:val="clear" w:color="auto" w:fill="FFFFFF"/>
        </w:rPr>
        <w:t>PharmacoEconomics</w:t>
      </w:r>
      <w:proofErr w:type="spellEnd"/>
      <w:r w:rsidRPr="008B6020">
        <w:rPr>
          <w:color w:val="1B1B1B"/>
          <w:shd w:val="clear" w:color="auto" w:fill="FFFFFF"/>
        </w:rPr>
        <w:t>, </w:t>
      </w:r>
      <w:r w:rsidRPr="008B6020">
        <w:rPr>
          <w:i/>
          <w:iCs/>
          <w:color w:val="1B1B1B"/>
          <w:shd w:val="clear" w:color="auto" w:fill="FFFFFF"/>
        </w:rPr>
        <w:t>39</w:t>
      </w:r>
      <w:r w:rsidRPr="008B6020">
        <w:rPr>
          <w:color w:val="1B1B1B"/>
          <w:shd w:val="clear" w:color="auto" w:fill="FFFFFF"/>
        </w:rPr>
        <w:t xml:space="preserve">(7), 809–822. </w:t>
      </w:r>
      <w:hyperlink r:id="rId27" w:history="1">
        <w:r w:rsidRPr="008B6020">
          <w:rPr>
            <w:rStyle w:val="Hyperlink"/>
            <w:shd w:val="clear" w:color="auto" w:fill="FFFFFF"/>
          </w:rPr>
          <w:t>https://doi.org/10.1007/s40273-021-01031-8</w:t>
        </w:r>
      </w:hyperlink>
      <w:r w:rsidRPr="008B6020">
        <w:rPr>
          <w:color w:val="1B1B1B"/>
          <w:shd w:val="clear" w:color="auto" w:fill="FFFFFF"/>
        </w:rPr>
        <w:t xml:space="preserve"> </w:t>
      </w:r>
    </w:p>
    <w:p w14:paraId="4D3F39AB" w14:textId="77777777" w:rsidR="00695060" w:rsidRPr="008B6020" w:rsidRDefault="00695060" w:rsidP="00281364">
      <w:pPr>
        <w:ind w:left="720" w:hanging="720"/>
        <w:rPr>
          <w:color w:val="212121"/>
          <w:shd w:val="clear" w:color="auto" w:fill="FFFFFF"/>
        </w:rPr>
      </w:pPr>
      <w:r w:rsidRPr="008B6020">
        <w:rPr>
          <w:color w:val="212121"/>
          <w:shd w:val="clear" w:color="auto" w:fill="FFFFFF"/>
        </w:rPr>
        <w:t>Mekonen, T., Chan, G. C. K., Connor, J., Hall, W., Hides, L., &amp; Leung, J. (2021). Treatment rates for alcohol use disorders: a systematic review and meta-analysis. </w:t>
      </w:r>
      <w:r w:rsidRPr="008B6020">
        <w:rPr>
          <w:i/>
          <w:iCs/>
          <w:color w:val="212121"/>
          <w:shd w:val="clear" w:color="auto" w:fill="FFFFFF"/>
        </w:rPr>
        <w:t>Addiction (Abingdon, England)</w:t>
      </w:r>
      <w:r w:rsidRPr="008B6020">
        <w:rPr>
          <w:color w:val="212121"/>
          <w:shd w:val="clear" w:color="auto" w:fill="FFFFFF"/>
        </w:rPr>
        <w:t>, </w:t>
      </w:r>
      <w:r w:rsidRPr="008B6020">
        <w:rPr>
          <w:i/>
          <w:iCs/>
          <w:color w:val="212121"/>
          <w:shd w:val="clear" w:color="auto" w:fill="FFFFFF"/>
        </w:rPr>
        <w:t>116</w:t>
      </w:r>
      <w:r w:rsidRPr="008B6020">
        <w:rPr>
          <w:color w:val="212121"/>
          <w:shd w:val="clear" w:color="auto" w:fill="FFFFFF"/>
        </w:rPr>
        <w:t xml:space="preserve">(10), 2617–2634. </w:t>
      </w:r>
      <w:hyperlink r:id="rId28" w:history="1">
        <w:r w:rsidRPr="008B6020">
          <w:rPr>
            <w:rStyle w:val="Hyperlink"/>
            <w:shd w:val="clear" w:color="auto" w:fill="FFFFFF"/>
          </w:rPr>
          <w:t>https://doi.org/10.1111/add.15357</w:t>
        </w:r>
      </w:hyperlink>
      <w:r w:rsidRPr="008B6020">
        <w:rPr>
          <w:color w:val="212121"/>
          <w:shd w:val="clear" w:color="auto" w:fill="FFFFFF"/>
        </w:rPr>
        <w:t xml:space="preserve"> </w:t>
      </w:r>
    </w:p>
    <w:p w14:paraId="0D942FA1" w14:textId="77777777" w:rsidR="00695060" w:rsidRPr="008B6020" w:rsidRDefault="00695060" w:rsidP="00281364">
      <w:pPr>
        <w:ind w:left="720" w:hanging="720"/>
      </w:pPr>
      <w:r w:rsidRPr="008B6020">
        <w:t xml:space="preserve">National Institute on Alcohol Abuse and Alcoholism. (2024). </w:t>
      </w:r>
      <w:r w:rsidRPr="008B6020">
        <w:rPr>
          <w:i/>
        </w:rPr>
        <w:t>Alcohol’s effects on health: Research-based information on drinking and its impact</w:t>
      </w:r>
      <w:r w:rsidRPr="008B6020">
        <w:t xml:space="preserve">. NIAAA. </w:t>
      </w:r>
      <w:hyperlink r:id="rId29" w:history="1">
        <w:r w:rsidRPr="008B6020">
          <w:rPr>
            <w:rStyle w:val="Hyperlink"/>
          </w:rPr>
          <w:t>https://www.niaaa.nih.gov/alcohols-effects-health</w:t>
        </w:r>
      </w:hyperlink>
      <w:r w:rsidRPr="008B6020">
        <w:t xml:space="preserve"> </w:t>
      </w:r>
    </w:p>
    <w:p w14:paraId="08F3E7DE" w14:textId="77777777" w:rsidR="00695060" w:rsidRPr="008B6020" w:rsidRDefault="00695060" w:rsidP="00281364">
      <w:pPr>
        <w:ind w:left="720" w:hanging="720"/>
        <w:rPr>
          <w:color w:val="1B1B1B"/>
          <w:shd w:val="clear" w:color="auto" w:fill="FFFFFF"/>
        </w:rPr>
      </w:pPr>
      <w:r w:rsidRPr="008B6020">
        <w:rPr>
          <w:color w:val="1B1B1B"/>
          <w:shd w:val="clear" w:color="auto" w:fill="FFFFFF"/>
        </w:rPr>
        <w:lastRenderedPageBreak/>
        <w:t>Nguyen, L. C., Durazzo, T. C., Dwyer, C. L., Rauch, A. A., Humphreys, K., Williams, L. M., &amp; Padula, C. B. (2020). Predicting relapse after alcohol use disorder treatment in a high-risk cohort: The roles of anhedonia and smoking. </w:t>
      </w:r>
      <w:r w:rsidRPr="008B6020">
        <w:rPr>
          <w:i/>
          <w:iCs/>
          <w:color w:val="1B1B1B"/>
          <w:shd w:val="clear" w:color="auto" w:fill="FFFFFF"/>
        </w:rPr>
        <w:t>Journal of Psychiatric Research</w:t>
      </w:r>
      <w:r w:rsidRPr="008B6020">
        <w:rPr>
          <w:color w:val="1B1B1B"/>
          <w:shd w:val="clear" w:color="auto" w:fill="FFFFFF"/>
        </w:rPr>
        <w:t>, </w:t>
      </w:r>
      <w:r w:rsidRPr="008B6020">
        <w:rPr>
          <w:i/>
          <w:iCs/>
          <w:color w:val="1B1B1B"/>
          <w:shd w:val="clear" w:color="auto" w:fill="FFFFFF"/>
        </w:rPr>
        <w:t>126</w:t>
      </w:r>
      <w:r w:rsidRPr="008B6020">
        <w:rPr>
          <w:color w:val="1B1B1B"/>
          <w:shd w:val="clear" w:color="auto" w:fill="FFFFFF"/>
        </w:rPr>
        <w:t xml:space="preserve">, 1–7. </w:t>
      </w:r>
      <w:hyperlink r:id="rId30" w:history="1">
        <w:r w:rsidRPr="008B6020">
          <w:rPr>
            <w:rStyle w:val="Hyperlink"/>
            <w:shd w:val="clear" w:color="auto" w:fill="FFFFFF"/>
          </w:rPr>
          <w:t>https://doi.org/10.1016/j.jpsychires.2020.04.003</w:t>
        </w:r>
      </w:hyperlink>
      <w:r w:rsidRPr="008B6020">
        <w:rPr>
          <w:color w:val="1B1B1B"/>
          <w:shd w:val="clear" w:color="auto" w:fill="FFFFFF"/>
        </w:rPr>
        <w:t xml:space="preserve"> </w:t>
      </w:r>
    </w:p>
    <w:p w14:paraId="1012E1DB" w14:textId="77777777" w:rsidR="00695060" w:rsidRPr="008B6020" w:rsidRDefault="00695060" w:rsidP="00281364">
      <w:pPr>
        <w:ind w:left="720" w:hanging="720"/>
        <w:rPr>
          <w:color w:val="1B1B1B"/>
          <w:shd w:val="clear" w:color="auto" w:fill="FFFFFF"/>
        </w:rPr>
      </w:pPr>
      <w:r w:rsidRPr="008B6020">
        <w:rPr>
          <w:color w:val="1B1B1B"/>
          <w:shd w:val="clear" w:color="auto" w:fill="FFFFFF"/>
        </w:rPr>
        <w:t>Park, S. H., &amp; Kim, D. J. (2020). Global and regional impacts of alcohol use on public health: Emphasis on alcohol policies. </w:t>
      </w:r>
      <w:r w:rsidRPr="008B6020">
        <w:rPr>
          <w:i/>
          <w:iCs/>
          <w:color w:val="1B1B1B"/>
          <w:shd w:val="clear" w:color="auto" w:fill="FFFFFF"/>
        </w:rPr>
        <w:t>Clinical and Molecular Hepatology</w:t>
      </w:r>
      <w:r w:rsidRPr="008B6020">
        <w:rPr>
          <w:color w:val="1B1B1B"/>
          <w:shd w:val="clear" w:color="auto" w:fill="FFFFFF"/>
        </w:rPr>
        <w:t>, </w:t>
      </w:r>
      <w:r w:rsidRPr="008B6020">
        <w:rPr>
          <w:i/>
          <w:iCs/>
          <w:color w:val="1B1B1B"/>
          <w:shd w:val="clear" w:color="auto" w:fill="FFFFFF"/>
        </w:rPr>
        <w:t>26</w:t>
      </w:r>
      <w:r w:rsidRPr="008B6020">
        <w:rPr>
          <w:color w:val="1B1B1B"/>
          <w:shd w:val="clear" w:color="auto" w:fill="FFFFFF"/>
        </w:rPr>
        <w:t xml:space="preserve">(4), 652–661. </w:t>
      </w:r>
      <w:hyperlink r:id="rId31" w:history="1">
        <w:r w:rsidRPr="008B6020">
          <w:rPr>
            <w:rStyle w:val="Hyperlink"/>
            <w:shd w:val="clear" w:color="auto" w:fill="FFFFFF"/>
          </w:rPr>
          <w:t>https://doi.org/10.3350/cmh.2020.0160</w:t>
        </w:r>
      </w:hyperlink>
      <w:r w:rsidRPr="008B6020">
        <w:rPr>
          <w:color w:val="1B1B1B"/>
          <w:shd w:val="clear" w:color="auto" w:fill="FFFFFF"/>
        </w:rPr>
        <w:t xml:space="preserve"> </w:t>
      </w:r>
    </w:p>
    <w:p w14:paraId="3F6F367F" w14:textId="77777777" w:rsidR="00695060" w:rsidRPr="00CA053D" w:rsidRDefault="00695060" w:rsidP="00695060">
      <w:pPr>
        <w:ind w:left="720" w:hanging="720"/>
        <w:rPr>
          <w:color w:val="222222"/>
          <w:shd w:val="clear" w:color="auto" w:fill="FFFFFF"/>
        </w:rPr>
      </w:pPr>
      <w:r w:rsidRPr="00CA053D">
        <w:rPr>
          <w:color w:val="222222"/>
          <w:shd w:val="clear" w:color="auto" w:fill="FFFFFF"/>
        </w:rPr>
        <w:t>Peng, W., Zhang, H., Yang, J., Wang, J., Kang, J., Zhu, R., Pan, W., &amp; Xu, B. (2022). Group cognitive behavioral therapy as an effective approach for patients with alcohol dependence: A perspective study. </w:t>
      </w:r>
      <w:r w:rsidRPr="00CA053D">
        <w:rPr>
          <w:i/>
          <w:iCs/>
          <w:color w:val="222222"/>
          <w:shd w:val="clear" w:color="auto" w:fill="FFFFFF"/>
        </w:rPr>
        <w:t>Medicine</w:t>
      </w:r>
      <w:r w:rsidRPr="00CA053D">
        <w:rPr>
          <w:color w:val="222222"/>
          <w:shd w:val="clear" w:color="auto" w:fill="FFFFFF"/>
        </w:rPr>
        <w:t>, </w:t>
      </w:r>
      <w:r w:rsidRPr="00CA053D">
        <w:rPr>
          <w:i/>
          <w:iCs/>
          <w:color w:val="222222"/>
          <w:shd w:val="clear" w:color="auto" w:fill="FFFFFF"/>
        </w:rPr>
        <w:t>101</w:t>
      </w:r>
      <w:r w:rsidRPr="00CA053D">
        <w:rPr>
          <w:color w:val="222222"/>
          <w:shd w:val="clear" w:color="auto" w:fill="FFFFFF"/>
        </w:rPr>
        <w:t xml:space="preserve">(36), e30459. </w:t>
      </w:r>
      <w:hyperlink r:id="rId32" w:history="1">
        <w:r w:rsidRPr="00CA053D">
          <w:rPr>
            <w:rStyle w:val="Hyperlink"/>
            <w:shd w:val="clear" w:color="auto" w:fill="FFFFFF"/>
          </w:rPr>
          <w:t>http://dx.doi.org/10.1097/MD.0000000000030459</w:t>
        </w:r>
      </w:hyperlink>
      <w:r w:rsidRPr="00CA053D">
        <w:rPr>
          <w:color w:val="222222"/>
          <w:shd w:val="clear" w:color="auto" w:fill="FFFFFF"/>
        </w:rPr>
        <w:t xml:space="preserve"> </w:t>
      </w:r>
    </w:p>
    <w:p w14:paraId="288A78DC" w14:textId="77777777" w:rsidR="00695060" w:rsidRPr="00CA053D" w:rsidRDefault="00695060" w:rsidP="00695060">
      <w:pPr>
        <w:ind w:left="720" w:hanging="720"/>
      </w:pPr>
      <w:r w:rsidRPr="00CA053D">
        <w:rPr>
          <w:color w:val="222222"/>
          <w:shd w:val="clear" w:color="auto" w:fill="FFFFFF"/>
        </w:rPr>
        <w:t>Ray, L. A., Meredith, L. R., Kiluk, B. D., Walthers, J., Carroll, K. M., &amp; Magill, M. (2020). Combined pharmacotherapy and cognitive behavioral therapy for adults with alcohol or substance use disorders: A systematic review and meta-analysis. </w:t>
      </w:r>
      <w:r w:rsidRPr="00CA053D">
        <w:rPr>
          <w:i/>
          <w:iCs/>
          <w:color w:val="222222"/>
          <w:shd w:val="clear" w:color="auto" w:fill="FFFFFF"/>
        </w:rPr>
        <w:t>JAMA Network Open</w:t>
      </w:r>
      <w:r w:rsidRPr="00CA053D">
        <w:rPr>
          <w:color w:val="222222"/>
          <w:shd w:val="clear" w:color="auto" w:fill="FFFFFF"/>
        </w:rPr>
        <w:t>, </w:t>
      </w:r>
      <w:r w:rsidRPr="00CA053D">
        <w:rPr>
          <w:i/>
          <w:iCs/>
          <w:color w:val="222222"/>
          <w:shd w:val="clear" w:color="auto" w:fill="FFFFFF"/>
        </w:rPr>
        <w:t>3</w:t>
      </w:r>
      <w:r w:rsidRPr="00CA053D">
        <w:rPr>
          <w:color w:val="222222"/>
          <w:shd w:val="clear" w:color="auto" w:fill="FFFFFF"/>
        </w:rPr>
        <w:t xml:space="preserve">(6), e208279-e208279. </w:t>
      </w:r>
      <w:hyperlink r:id="rId33" w:history="1">
        <w:r w:rsidRPr="00CA053D">
          <w:rPr>
            <w:rStyle w:val="Hyperlink"/>
            <w:shd w:val="clear" w:color="auto" w:fill="FFFFFF"/>
          </w:rPr>
          <w:t>https://doi.org/</w:t>
        </w:r>
        <w:r w:rsidRPr="00CA053D">
          <w:rPr>
            <w:rStyle w:val="Hyperlink"/>
          </w:rPr>
          <w:t>10.1001/jamanetworkopen.2020.8279</w:t>
        </w:r>
      </w:hyperlink>
      <w:r w:rsidRPr="00CA053D">
        <w:t xml:space="preserve"> </w:t>
      </w:r>
    </w:p>
    <w:p w14:paraId="634B57C7" w14:textId="77777777" w:rsidR="00695060" w:rsidRPr="00CA053D" w:rsidRDefault="00695060" w:rsidP="00695060">
      <w:pPr>
        <w:ind w:left="720" w:hanging="720"/>
        <w:rPr>
          <w:color w:val="1B1B1B"/>
          <w:shd w:val="clear" w:color="auto" w:fill="FFFFFF"/>
        </w:rPr>
      </w:pPr>
      <w:r w:rsidRPr="00CA053D">
        <w:rPr>
          <w:color w:val="1B1B1B"/>
          <w:shd w:val="clear" w:color="auto" w:fill="FFFFFF"/>
        </w:rPr>
        <w:t>Srivastava, K., Prakash, J., Bhat, P. S., Chatterjee, K., Chaudhury, S., &amp; Chauhan, V. (2022). Cognitive behavior therapy as an adjuvant in management of alcohol dependence syndrome. </w:t>
      </w:r>
      <w:r w:rsidRPr="00CA053D">
        <w:rPr>
          <w:i/>
          <w:iCs/>
          <w:color w:val="1B1B1B"/>
          <w:shd w:val="clear" w:color="auto" w:fill="FFFFFF"/>
        </w:rPr>
        <w:t>Industrial Psychiatry Journal</w:t>
      </w:r>
      <w:r w:rsidRPr="00CA053D">
        <w:rPr>
          <w:color w:val="1B1B1B"/>
          <w:shd w:val="clear" w:color="auto" w:fill="FFFFFF"/>
        </w:rPr>
        <w:t>, </w:t>
      </w:r>
      <w:r w:rsidRPr="00CA053D">
        <w:rPr>
          <w:i/>
          <w:iCs/>
          <w:color w:val="1B1B1B"/>
          <w:shd w:val="clear" w:color="auto" w:fill="FFFFFF"/>
        </w:rPr>
        <w:t>31</w:t>
      </w:r>
      <w:r w:rsidRPr="00CA053D">
        <w:rPr>
          <w:color w:val="1B1B1B"/>
          <w:shd w:val="clear" w:color="auto" w:fill="FFFFFF"/>
        </w:rPr>
        <w:t xml:space="preserve">(2), 255–261. </w:t>
      </w:r>
      <w:hyperlink r:id="rId34" w:history="1">
        <w:r w:rsidRPr="00CA053D">
          <w:rPr>
            <w:rStyle w:val="Hyperlink"/>
            <w:shd w:val="clear" w:color="auto" w:fill="FFFFFF"/>
          </w:rPr>
          <w:t>https://doi.org/10.4103/ipj.ipj_267_21</w:t>
        </w:r>
      </w:hyperlink>
      <w:r w:rsidRPr="00CA053D">
        <w:rPr>
          <w:color w:val="1B1B1B"/>
          <w:shd w:val="clear" w:color="auto" w:fill="FFFFFF"/>
        </w:rPr>
        <w:t xml:space="preserve"> </w:t>
      </w:r>
    </w:p>
    <w:p w14:paraId="5C734E8C" w14:textId="77777777" w:rsidR="00695060" w:rsidRPr="00CA053D" w:rsidRDefault="00695060" w:rsidP="00695060">
      <w:pPr>
        <w:ind w:left="720" w:hanging="720"/>
        <w:rPr>
          <w:color w:val="212121"/>
          <w:shd w:val="clear" w:color="auto" w:fill="FFFFFF"/>
        </w:rPr>
      </w:pPr>
      <w:r w:rsidRPr="00CA053D">
        <w:rPr>
          <w:color w:val="212121"/>
          <w:shd w:val="clear" w:color="auto" w:fill="FFFFFF"/>
        </w:rPr>
        <w:t xml:space="preserve">Stasiewicz, P. R., </w:t>
      </w:r>
      <w:proofErr w:type="spellStart"/>
      <w:r w:rsidRPr="00CA053D">
        <w:rPr>
          <w:color w:val="212121"/>
          <w:shd w:val="clear" w:color="auto" w:fill="FFFFFF"/>
        </w:rPr>
        <w:t>Bradizza</w:t>
      </w:r>
      <w:proofErr w:type="spellEnd"/>
      <w:r w:rsidRPr="00CA053D">
        <w:rPr>
          <w:color w:val="212121"/>
          <w:shd w:val="clear" w:color="auto" w:fill="FFFFFF"/>
        </w:rPr>
        <w:t xml:space="preserve">, C. M., Lucke, J. F., Zhao, J., </w:t>
      </w:r>
      <w:proofErr w:type="spellStart"/>
      <w:r w:rsidRPr="00CA053D">
        <w:rPr>
          <w:color w:val="212121"/>
          <w:shd w:val="clear" w:color="auto" w:fill="FFFFFF"/>
        </w:rPr>
        <w:t>Dermen</w:t>
      </w:r>
      <w:proofErr w:type="spellEnd"/>
      <w:r w:rsidRPr="00CA053D">
        <w:rPr>
          <w:color w:val="212121"/>
          <w:shd w:val="clear" w:color="auto" w:fill="FFFFFF"/>
        </w:rPr>
        <w:t xml:space="preserve">, K. H., Linn, B. K., </w:t>
      </w:r>
      <w:proofErr w:type="spellStart"/>
      <w:r w:rsidRPr="00CA053D">
        <w:rPr>
          <w:color w:val="212121"/>
          <w:shd w:val="clear" w:color="auto" w:fill="FFFFFF"/>
        </w:rPr>
        <w:t>Slosman</w:t>
      </w:r>
      <w:proofErr w:type="spellEnd"/>
      <w:r w:rsidRPr="00CA053D">
        <w:rPr>
          <w:color w:val="212121"/>
          <w:shd w:val="clear" w:color="auto" w:fill="FFFFFF"/>
        </w:rPr>
        <w:t>, K. S., &amp; LaBarre, C. (2023). Pretreatment changes in drinking: A test of a tailored treatment approach. </w:t>
      </w:r>
      <w:r w:rsidRPr="00CA053D">
        <w:rPr>
          <w:i/>
          <w:iCs/>
          <w:color w:val="212121"/>
          <w:shd w:val="clear" w:color="auto" w:fill="FFFFFF"/>
        </w:rPr>
        <w:t>Alcohol, Clinical &amp; Experimental Research</w:t>
      </w:r>
      <w:r w:rsidRPr="00CA053D">
        <w:rPr>
          <w:color w:val="212121"/>
          <w:shd w:val="clear" w:color="auto" w:fill="FFFFFF"/>
        </w:rPr>
        <w:t>, </w:t>
      </w:r>
      <w:r w:rsidRPr="00CA053D">
        <w:rPr>
          <w:i/>
          <w:iCs/>
          <w:color w:val="212121"/>
          <w:shd w:val="clear" w:color="auto" w:fill="FFFFFF"/>
        </w:rPr>
        <w:t>47</w:t>
      </w:r>
      <w:r w:rsidRPr="00CA053D">
        <w:rPr>
          <w:color w:val="212121"/>
          <w:shd w:val="clear" w:color="auto" w:fill="FFFFFF"/>
        </w:rPr>
        <w:t xml:space="preserve">(3), 549–565. </w:t>
      </w:r>
      <w:hyperlink r:id="rId35" w:history="1">
        <w:r w:rsidRPr="00CA053D">
          <w:rPr>
            <w:rStyle w:val="Hyperlink"/>
            <w:shd w:val="clear" w:color="auto" w:fill="FFFFFF"/>
          </w:rPr>
          <w:t>https://doi.org/10.1111/acer.15022</w:t>
        </w:r>
      </w:hyperlink>
      <w:r w:rsidRPr="00CA053D">
        <w:rPr>
          <w:color w:val="212121"/>
          <w:shd w:val="clear" w:color="auto" w:fill="FFFFFF"/>
        </w:rPr>
        <w:t xml:space="preserve"> </w:t>
      </w:r>
    </w:p>
    <w:p w14:paraId="4E994838" w14:textId="77777777" w:rsidR="00695060" w:rsidRPr="008B6020" w:rsidRDefault="00695060" w:rsidP="00281364">
      <w:pPr>
        <w:ind w:left="720" w:hanging="720"/>
        <w:rPr>
          <w:rStyle w:val="Hyperlink"/>
          <w:shd w:val="clear" w:color="auto" w:fill="FFFFFF"/>
        </w:rPr>
      </w:pPr>
      <w:r w:rsidRPr="008B6020">
        <w:rPr>
          <w:shd w:val="clear" w:color="auto" w:fill="FFFFFF"/>
        </w:rPr>
        <w:lastRenderedPageBreak/>
        <w:t>Substance Abuse and Mental Health Services Administration (SAMHSA). (2022). </w:t>
      </w:r>
      <w:r w:rsidRPr="008B6020">
        <w:rPr>
          <w:i/>
          <w:iCs/>
          <w:shd w:val="clear" w:color="auto" w:fill="FFFFFF"/>
        </w:rPr>
        <w:t>Implementing Community-Level Policies to Prevent Alcohol Misuse</w:t>
      </w:r>
      <w:r w:rsidRPr="008B6020">
        <w:rPr>
          <w:shd w:val="clear" w:color="auto" w:fill="FFFFFF"/>
        </w:rPr>
        <w:t>. SAMHSA Publication</w:t>
      </w:r>
      <w:r w:rsidRPr="008B6020">
        <w:rPr>
          <w:color w:val="172B4D"/>
          <w:shd w:val="clear" w:color="auto" w:fill="FFFFFF"/>
        </w:rPr>
        <w:t xml:space="preserve">. </w:t>
      </w:r>
      <w:hyperlink r:id="rId36" w:history="1">
        <w:r w:rsidRPr="008B6020">
          <w:rPr>
            <w:rStyle w:val="Hyperlink"/>
            <w:shd w:val="clear" w:color="auto" w:fill="FFFFFF"/>
          </w:rPr>
          <w:t>https://store.samhsa.gov/sites/default/files/pep22-06-01-006.pdf</w:t>
        </w:r>
      </w:hyperlink>
    </w:p>
    <w:p w14:paraId="697473BE" w14:textId="77777777" w:rsidR="00695060" w:rsidRPr="00CA053D" w:rsidRDefault="00695060" w:rsidP="00695060">
      <w:pPr>
        <w:ind w:left="720" w:hanging="720"/>
      </w:pPr>
      <w:r w:rsidRPr="00CA053D">
        <w:rPr>
          <w:color w:val="222222"/>
          <w:shd w:val="clear" w:color="auto" w:fill="FFFFFF"/>
        </w:rPr>
        <w:t xml:space="preserve">Sundström, C., </w:t>
      </w:r>
      <w:proofErr w:type="spellStart"/>
      <w:r w:rsidRPr="00CA053D">
        <w:rPr>
          <w:color w:val="222222"/>
          <w:shd w:val="clear" w:color="auto" w:fill="FFFFFF"/>
        </w:rPr>
        <w:t>Eék</w:t>
      </w:r>
      <w:proofErr w:type="spellEnd"/>
      <w:r w:rsidRPr="00CA053D">
        <w:rPr>
          <w:color w:val="222222"/>
          <w:shd w:val="clear" w:color="auto" w:fill="FFFFFF"/>
        </w:rPr>
        <w:t xml:space="preserve">, N., </w:t>
      </w:r>
      <w:proofErr w:type="spellStart"/>
      <w:r w:rsidRPr="00CA053D">
        <w:rPr>
          <w:color w:val="222222"/>
          <w:shd w:val="clear" w:color="auto" w:fill="FFFFFF"/>
        </w:rPr>
        <w:t>Kraepelien</w:t>
      </w:r>
      <w:proofErr w:type="spellEnd"/>
      <w:r w:rsidRPr="00CA053D">
        <w:rPr>
          <w:color w:val="222222"/>
          <w:shd w:val="clear" w:color="auto" w:fill="FFFFFF"/>
        </w:rPr>
        <w:t xml:space="preserve">, M., </w:t>
      </w:r>
      <w:proofErr w:type="spellStart"/>
      <w:r w:rsidRPr="00CA053D">
        <w:rPr>
          <w:color w:val="222222"/>
          <w:shd w:val="clear" w:color="auto" w:fill="FFFFFF"/>
        </w:rPr>
        <w:t>Fahlke</w:t>
      </w:r>
      <w:proofErr w:type="spellEnd"/>
      <w:r w:rsidRPr="00CA053D">
        <w:rPr>
          <w:color w:val="222222"/>
          <w:shd w:val="clear" w:color="auto" w:fill="FFFFFF"/>
        </w:rPr>
        <w:t xml:space="preserve">, C., </w:t>
      </w:r>
      <w:proofErr w:type="spellStart"/>
      <w:r w:rsidRPr="00CA053D">
        <w:rPr>
          <w:color w:val="222222"/>
          <w:shd w:val="clear" w:color="auto" w:fill="FFFFFF"/>
        </w:rPr>
        <w:t>Gajecki</w:t>
      </w:r>
      <w:proofErr w:type="spellEnd"/>
      <w:r w:rsidRPr="00CA053D">
        <w:rPr>
          <w:color w:val="222222"/>
          <w:shd w:val="clear" w:color="auto" w:fill="FFFFFF"/>
        </w:rPr>
        <w:t xml:space="preserve">, M., Jakobson, M., Beckman, M., </w:t>
      </w:r>
      <w:proofErr w:type="spellStart"/>
      <w:r w:rsidRPr="00CA053D">
        <w:rPr>
          <w:color w:val="222222"/>
          <w:shd w:val="clear" w:color="auto" w:fill="FFFFFF"/>
        </w:rPr>
        <w:t>Kaldo</w:t>
      </w:r>
      <w:proofErr w:type="spellEnd"/>
      <w:r w:rsidRPr="00CA053D">
        <w:rPr>
          <w:color w:val="222222"/>
          <w:shd w:val="clear" w:color="auto" w:fill="FFFFFF"/>
        </w:rPr>
        <w:t>, V.</w:t>
      </w:r>
      <w:proofErr w:type="gramStart"/>
      <w:r w:rsidRPr="00CA053D">
        <w:rPr>
          <w:color w:val="222222"/>
          <w:shd w:val="clear" w:color="auto" w:fill="FFFFFF"/>
        </w:rPr>
        <w:t>,  &amp;</w:t>
      </w:r>
      <w:proofErr w:type="gramEnd"/>
      <w:r w:rsidRPr="00CA053D">
        <w:rPr>
          <w:color w:val="222222"/>
          <w:shd w:val="clear" w:color="auto" w:fill="FFFFFF"/>
        </w:rPr>
        <w:t xml:space="preserve"> Berman, A. H. (2020). High‐versus low‐intensity internet interventions for alcohol use disorders: Results of a three‐armed randomized controlled superiority trial. </w:t>
      </w:r>
      <w:r w:rsidRPr="00CA053D">
        <w:rPr>
          <w:i/>
          <w:iCs/>
          <w:color w:val="222222"/>
          <w:shd w:val="clear" w:color="auto" w:fill="FFFFFF"/>
        </w:rPr>
        <w:t>Addiction</w:t>
      </w:r>
      <w:r w:rsidRPr="00CA053D">
        <w:rPr>
          <w:color w:val="222222"/>
          <w:shd w:val="clear" w:color="auto" w:fill="FFFFFF"/>
        </w:rPr>
        <w:t>, </w:t>
      </w:r>
      <w:r w:rsidRPr="00CA053D">
        <w:rPr>
          <w:i/>
          <w:iCs/>
          <w:color w:val="222222"/>
          <w:shd w:val="clear" w:color="auto" w:fill="FFFFFF"/>
        </w:rPr>
        <w:t>115</w:t>
      </w:r>
      <w:r w:rsidRPr="00CA053D">
        <w:rPr>
          <w:color w:val="222222"/>
          <w:shd w:val="clear" w:color="auto" w:fill="FFFFFF"/>
        </w:rPr>
        <w:t xml:space="preserve">(5), 863-874. </w:t>
      </w:r>
      <w:hyperlink r:id="rId37" w:history="1">
        <w:r w:rsidRPr="00CA053D">
          <w:rPr>
            <w:rStyle w:val="Hyperlink"/>
          </w:rPr>
          <w:t>https://doi.org/10.1111/add.14871</w:t>
        </w:r>
      </w:hyperlink>
      <w:r w:rsidRPr="00CA053D">
        <w:t xml:space="preserve"> </w:t>
      </w:r>
    </w:p>
    <w:p w14:paraId="33893357" w14:textId="77777777" w:rsidR="00695060" w:rsidRPr="00CA053D" w:rsidRDefault="00695060" w:rsidP="00695060">
      <w:pPr>
        <w:ind w:left="720" w:hanging="720"/>
        <w:rPr>
          <w:color w:val="222222"/>
          <w:shd w:val="clear" w:color="auto" w:fill="FFFFFF"/>
        </w:rPr>
      </w:pPr>
      <w:r w:rsidRPr="00CA053D">
        <w:rPr>
          <w:color w:val="222222"/>
          <w:shd w:val="clear" w:color="auto" w:fill="FFFFFF"/>
        </w:rPr>
        <w:t>Tarp, K., Christiansen, R., Bilberg, R., Borkner, S., Dalsgaard, C., Paldam Folker, M., &amp; Søgaard Nielsen, A. (2024). Patient perspectives on blended internet-based and face-to-face cognitive behavioral therapy for alcohol use disorder: Qualitative study. </w:t>
      </w:r>
      <w:r w:rsidRPr="00CA053D">
        <w:rPr>
          <w:i/>
          <w:iCs/>
          <w:color w:val="222222"/>
          <w:shd w:val="clear" w:color="auto" w:fill="FFFFFF"/>
        </w:rPr>
        <w:t>Journal of Medical Internet Research</w:t>
      </w:r>
      <w:r w:rsidRPr="00CA053D">
        <w:rPr>
          <w:color w:val="222222"/>
          <w:shd w:val="clear" w:color="auto" w:fill="FFFFFF"/>
        </w:rPr>
        <w:t>, </w:t>
      </w:r>
      <w:r w:rsidRPr="00CA053D">
        <w:rPr>
          <w:i/>
          <w:iCs/>
          <w:color w:val="222222"/>
          <w:shd w:val="clear" w:color="auto" w:fill="FFFFFF"/>
        </w:rPr>
        <w:t>26</w:t>
      </w:r>
      <w:r w:rsidRPr="00CA053D">
        <w:rPr>
          <w:color w:val="222222"/>
          <w:shd w:val="clear" w:color="auto" w:fill="FFFFFF"/>
        </w:rPr>
        <w:t xml:space="preserve">, e47083. </w:t>
      </w:r>
      <w:hyperlink r:id="rId38" w:history="1">
        <w:r w:rsidRPr="00CA053D">
          <w:rPr>
            <w:rStyle w:val="Hyperlink"/>
            <w:shd w:val="clear" w:color="auto" w:fill="FFFFFF"/>
          </w:rPr>
          <w:t>https://doi.org/10.2196/47083</w:t>
        </w:r>
      </w:hyperlink>
      <w:r w:rsidRPr="00CA053D">
        <w:rPr>
          <w:color w:val="222222"/>
          <w:shd w:val="clear" w:color="auto" w:fill="FFFFFF"/>
        </w:rPr>
        <w:t xml:space="preserve"> </w:t>
      </w:r>
    </w:p>
    <w:p w14:paraId="318358FD" w14:textId="77777777" w:rsidR="00695060" w:rsidRPr="00695060" w:rsidRDefault="00695060" w:rsidP="00695060">
      <w:pPr>
        <w:ind w:left="720" w:hanging="720"/>
        <w:rPr>
          <w:color w:val="222222"/>
          <w:shd w:val="clear" w:color="auto" w:fill="FFFFFF"/>
        </w:rPr>
      </w:pPr>
      <w:r w:rsidRPr="00CA053D">
        <w:rPr>
          <w:color w:val="222222"/>
          <w:shd w:val="clear" w:color="auto" w:fill="FFFFFF"/>
        </w:rPr>
        <w:t xml:space="preserve">van Amsterdam, J., Blanken, P., </w:t>
      </w:r>
      <w:proofErr w:type="spellStart"/>
      <w:r w:rsidRPr="00CA053D">
        <w:rPr>
          <w:color w:val="222222"/>
          <w:shd w:val="clear" w:color="auto" w:fill="FFFFFF"/>
        </w:rPr>
        <w:t>Spijkerman</w:t>
      </w:r>
      <w:proofErr w:type="spellEnd"/>
      <w:r w:rsidRPr="00CA053D">
        <w:rPr>
          <w:color w:val="222222"/>
          <w:shd w:val="clear" w:color="auto" w:fill="FFFFFF"/>
        </w:rPr>
        <w:t>, R., van den Brink, W., &amp; Hendriks, V. (2022). The added value of pharmacotherapy to cognitive behavior therapy and vice versa in the treatment of alcohol use disorders: a systematic review. </w:t>
      </w:r>
      <w:r w:rsidRPr="00CA053D">
        <w:rPr>
          <w:i/>
          <w:iCs/>
          <w:color w:val="222222"/>
          <w:shd w:val="clear" w:color="auto" w:fill="FFFFFF"/>
        </w:rPr>
        <w:t>Alcohol and Alcoholism</w:t>
      </w:r>
      <w:r w:rsidRPr="00CA053D">
        <w:rPr>
          <w:color w:val="222222"/>
          <w:shd w:val="clear" w:color="auto" w:fill="FFFFFF"/>
        </w:rPr>
        <w:t>, </w:t>
      </w:r>
      <w:r w:rsidRPr="00CA053D">
        <w:rPr>
          <w:i/>
          <w:iCs/>
          <w:color w:val="222222"/>
          <w:shd w:val="clear" w:color="auto" w:fill="FFFFFF"/>
        </w:rPr>
        <w:t>57</w:t>
      </w:r>
      <w:r w:rsidRPr="00CA053D">
        <w:rPr>
          <w:color w:val="222222"/>
          <w:shd w:val="clear" w:color="auto" w:fill="FFFFFF"/>
        </w:rPr>
        <w:t xml:space="preserve">(6), 768-775. </w:t>
      </w:r>
      <w:hyperlink r:id="rId39" w:history="1">
        <w:r w:rsidRPr="00CA053D">
          <w:rPr>
            <w:rStyle w:val="Hyperlink"/>
            <w:shd w:val="clear" w:color="auto" w:fill="FFFFFF"/>
          </w:rPr>
          <w:t>https://doi.org/10.1093/alcalc/agac043</w:t>
        </w:r>
      </w:hyperlink>
      <w:r w:rsidRPr="00CA053D">
        <w:rPr>
          <w:color w:val="222222"/>
          <w:shd w:val="clear" w:color="auto" w:fill="FFFFFF"/>
        </w:rPr>
        <w:t xml:space="preserve"> </w:t>
      </w:r>
    </w:p>
    <w:p w14:paraId="16F9A739" w14:textId="77777777" w:rsidR="00695060" w:rsidRPr="00C95EF0" w:rsidRDefault="00695060" w:rsidP="00281364">
      <w:pPr>
        <w:ind w:left="720" w:hanging="720"/>
      </w:pPr>
      <w:r w:rsidRPr="008B6020">
        <w:rPr>
          <w:color w:val="1B1B1B"/>
          <w:shd w:val="clear" w:color="auto" w:fill="FFFFFF"/>
        </w:rPr>
        <w:t xml:space="preserve">Varghese, J., &amp; </w:t>
      </w:r>
      <w:proofErr w:type="spellStart"/>
      <w:r w:rsidRPr="008B6020">
        <w:rPr>
          <w:color w:val="1B1B1B"/>
          <w:shd w:val="clear" w:color="auto" w:fill="FFFFFF"/>
        </w:rPr>
        <w:t>Dakhode</w:t>
      </w:r>
      <w:proofErr w:type="spellEnd"/>
      <w:r w:rsidRPr="008B6020">
        <w:rPr>
          <w:color w:val="1B1B1B"/>
          <w:shd w:val="clear" w:color="auto" w:fill="FFFFFF"/>
        </w:rPr>
        <w:t>, S. (2022). Effects of alcohol consumption on various systems of the human body: A systematic review. </w:t>
      </w:r>
      <w:proofErr w:type="spellStart"/>
      <w:r w:rsidRPr="008B6020">
        <w:rPr>
          <w:i/>
          <w:iCs/>
          <w:color w:val="1B1B1B"/>
          <w:shd w:val="clear" w:color="auto" w:fill="FFFFFF"/>
        </w:rPr>
        <w:t>Cureus</w:t>
      </w:r>
      <w:proofErr w:type="spellEnd"/>
      <w:r w:rsidRPr="008B6020">
        <w:rPr>
          <w:color w:val="1B1B1B"/>
          <w:shd w:val="clear" w:color="auto" w:fill="FFFFFF"/>
        </w:rPr>
        <w:t>, </w:t>
      </w:r>
      <w:r w:rsidRPr="008B6020">
        <w:rPr>
          <w:i/>
          <w:iCs/>
          <w:color w:val="1B1B1B"/>
          <w:shd w:val="clear" w:color="auto" w:fill="FFFFFF"/>
        </w:rPr>
        <w:t>14</w:t>
      </w:r>
      <w:r w:rsidRPr="008B6020">
        <w:rPr>
          <w:color w:val="1B1B1B"/>
          <w:shd w:val="clear" w:color="auto" w:fill="FFFFFF"/>
        </w:rPr>
        <w:t xml:space="preserve">(10), e30057. </w:t>
      </w:r>
      <w:hyperlink r:id="rId40" w:history="1">
        <w:r w:rsidRPr="008B6020">
          <w:rPr>
            <w:rStyle w:val="Hyperlink"/>
            <w:shd w:val="clear" w:color="auto" w:fill="FFFFFF"/>
          </w:rPr>
          <w:t>https://doi.org/10.7759/cureus.30057</w:t>
        </w:r>
      </w:hyperlink>
      <w:r>
        <w:rPr>
          <w:rFonts w:ascii="Consolas" w:hAnsi="Consolas"/>
          <w:color w:val="1B1B1B"/>
          <w:shd w:val="clear" w:color="auto" w:fill="FFFFFF"/>
        </w:rPr>
        <w:t xml:space="preserve"> </w:t>
      </w:r>
    </w:p>
    <w:p w14:paraId="0290E9DC" w14:textId="77777777" w:rsidR="00695060" w:rsidRDefault="00695060" w:rsidP="00281364">
      <w:pPr>
        <w:ind w:left="720" w:hanging="720"/>
      </w:pPr>
      <w:r w:rsidRPr="008B6020">
        <w:t xml:space="preserve">World Health Organization. (2024). </w:t>
      </w:r>
      <w:r w:rsidRPr="008B6020">
        <w:rPr>
          <w:i/>
        </w:rPr>
        <w:t xml:space="preserve">Alcohol. </w:t>
      </w:r>
      <w:r w:rsidRPr="008B6020">
        <w:t xml:space="preserve">WHO. </w:t>
      </w:r>
      <w:hyperlink r:id="rId41" w:anchor="tab=tab_1" w:history="1">
        <w:r w:rsidRPr="008B6020">
          <w:rPr>
            <w:rStyle w:val="Hyperlink"/>
          </w:rPr>
          <w:t>https://www.who.int/health-topics/alcohol#tab=tab_1</w:t>
        </w:r>
      </w:hyperlink>
      <w:r w:rsidRPr="008B6020">
        <w:t xml:space="preserve"> </w:t>
      </w:r>
    </w:p>
    <w:p w14:paraId="4122A1FE" w14:textId="77777777" w:rsidR="004C7141" w:rsidRDefault="004C7141">
      <w:pPr>
        <w:suppressAutoHyphens w:val="0"/>
        <w:spacing w:line="240" w:lineRule="auto"/>
      </w:pPr>
      <w:r>
        <w:br w:type="page"/>
      </w:r>
    </w:p>
    <w:p w14:paraId="2EAAEB94" w14:textId="44B0AF16" w:rsidR="00747BE3" w:rsidRPr="00E13BB4" w:rsidRDefault="00747BE3" w:rsidP="00437712">
      <w:pPr>
        <w:pStyle w:val="Heading1"/>
        <w:jc w:val="left"/>
        <w:rPr>
          <w:rFonts w:cs="Times New Roman"/>
        </w:rPr>
        <w:sectPr w:rsidR="00747BE3" w:rsidRPr="00E13BB4">
          <w:headerReference w:type="default" r:id="rId42"/>
          <w:footerReference w:type="default" r:id="rId43"/>
          <w:footerReference w:type="first" r:id="rId44"/>
          <w:pgSz w:w="12240" w:h="15840" w:code="1"/>
          <w:pgMar w:top="1440" w:right="1440" w:bottom="1440" w:left="1440" w:header="720" w:footer="720" w:gutter="0"/>
          <w:cols w:space="720"/>
          <w:docGrid w:linePitch="360"/>
        </w:sectPr>
      </w:pPr>
    </w:p>
    <w:p w14:paraId="104813FF" w14:textId="77777777" w:rsidR="00E16681" w:rsidRDefault="00747BE3" w:rsidP="00695060">
      <w:pPr>
        <w:pStyle w:val="Section"/>
        <w:spacing w:before="0" w:after="0" w:line="240" w:lineRule="auto"/>
        <w:contextualSpacing/>
        <w:rPr>
          <w:ins w:id="34" w:author="Tamra Shea" w:date="2024-11-30T07:20:00Z" w16du:dateUtc="2024-11-30T12:20:00Z"/>
        </w:rPr>
      </w:pPr>
      <w:bookmarkStart w:id="35" w:name="_Toc498343283"/>
      <w:bookmarkStart w:id="36" w:name="_Toc183130791"/>
      <w:commentRangeStart w:id="37"/>
      <w:r w:rsidRPr="00E13BB4">
        <w:lastRenderedPageBreak/>
        <w:t>Appendi</w:t>
      </w:r>
      <w:r w:rsidR="00177C48" w:rsidRPr="00E13BB4">
        <w:t>x</w:t>
      </w:r>
      <w:r w:rsidR="00A30BA2" w:rsidRPr="00E13BB4">
        <w:t xml:space="preserve"> A</w:t>
      </w:r>
      <w:bookmarkEnd w:id="35"/>
      <w:r w:rsidR="00695060">
        <w:t xml:space="preserve">: </w:t>
      </w:r>
      <w:commentRangeEnd w:id="37"/>
      <w:r w:rsidR="00E16681">
        <w:rPr>
          <w:rStyle w:val="CommentReference"/>
          <w:b w:val="0"/>
          <w:bCs w:val="0"/>
          <w:kern w:val="0"/>
        </w:rPr>
        <w:commentReference w:id="37"/>
      </w:r>
    </w:p>
    <w:p w14:paraId="03201ED3" w14:textId="6C624042" w:rsidR="00033818" w:rsidRPr="00695060" w:rsidRDefault="00033818" w:rsidP="00695060">
      <w:pPr>
        <w:pStyle w:val="Section"/>
        <w:spacing w:before="0" w:after="0" w:line="240" w:lineRule="auto"/>
        <w:contextualSpacing/>
        <w:rPr>
          <w:rFonts w:eastAsia="Calibri"/>
          <w:b w:val="0"/>
          <w:bCs w:val="0"/>
          <w:color w:val="0D0D0D" w:themeColor="text1" w:themeTint="F2"/>
        </w:rPr>
      </w:pPr>
      <w:r w:rsidRPr="004529C2">
        <w:rPr>
          <w:rFonts w:eastAsia="Calibri"/>
          <w:color w:val="0D0D0D" w:themeColor="text1" w:themeTint="F2"/>
        </w:rPr>
        <w:t>Johns Hopkins Nursing Evidence-Based Practice</w:t>
      </w:r>
      <w:r w:rsidR="00695060">
        <w:rPr>
          <w:rFonts w:eastAsia="Calibri"/>
          <w:color w:val="0D0D0D" w:themeColor="text1" w:themeTint="F2"/>
        </w:rPr>
        <w:t xml:space="preserve"> </w:t>
      </w:r>
      <w:r w:rsidRPr="004529C2">
        <w:rPr>
          <w:rFonts w:eastAsia="Calibri"/>
          <w:color w:val="0D0D0D" w:themeColor="text1" w:themeTint="F2"/>
        </w:rPr>
        <w:t>Individual Evidence Summary Tool</w:t>
      </w:r>
      <w:bookmarkEnd w:id="36"/>
    </w:p>
    <w:p w14:paraId="1A33C17C" w14:textId="7DF2D7D3" w:rsidR="00033818" w:rsidRDefault="004529C2" w:rsidP="00A10DED">
      <w:pPr>
        <w:pStyle w:val="Footer"/>
        <w:tabs>
          <w:tab w:val="left" w:pos="8640"/>
        </w:tabs>
        <w:spacing w:line="240" w:lineRule="auto"/>
        <w:contextualSpacing/>
        <w:jc w:val="center"/>
        <w:rPr>
          <w:rFonts w:ascii="Calibri" w:eastAsia="Calibri" w:hAnsi="Calibri"/>
          <w:sz w:val="16"/>
          <w:szCs w:val="16"/>
        </w:rPr>
      </w:pPr>
      <w:r w:rsidRPr="004F4E5E">
        <w:rPr>
          <w:rFonts w:ascii="Symbol" w:eastAsia="Symbol" w:hAnsi="Symbol" w:cs="Symbol"/>
          <w:sz w:val="16"/>
          <w:szCs w:val="16"/>
        </w:rPr>
        <w:t></w:t>
      </w:r>
      <w:r w:rsidR="00FD52AA">
        <w:rPr>
          <w:rFonts w:ascii="Calibri" w:eastAsia="Calibri" w:hAnsi="Calibri"/>
          <w:sz w:val="16"/>
          <w:szCs w:val="16"/>
        </w:rPr>
        <w:t xml:space="preserve"> The Johns Hopkins Hospital/</w:t>
      </w:r>
      <w:r w:rsidRPr="004F4E5E">
        <w:rPr>
          <w:rFonts w:ascii="Calibri" w:eastAsia="Calibri" w:hAnsi="Calibri"/>
          <w:sz w:val="16"/>
          <w:szCs w:val="16"/>
        </w:rPr>
        <w:t>The Johns Hopkins University</w:t>
      </w:r>
    </w:p>
    <w:p w14:paraId="684EB86E" w14:textId="2F063AB0" w:rsidR="00695060" w:rsidRDefault="00695060" w:rsidP="00695060">
      <w:pPr>
        <w:pStyle w:val="Footer"/>
        <w:tabs>
          <w:tab w:val="left" w:pos="8640"/>
        </w:tabs>
        <w:spacing w:line="240" w:lineRule="auto"/>
        <w:contextualSpacing/>
        <w:rPr>
          <w:rFonts w:ascii="Calibri" w:eastAsia="Calibri" w:hAnsi="Calibri"/>
          <w:sz w:val="16"/>
          <w:szCs w:val="16"/>
        </w:rPr>
      </w:pPr>
    </w:p>
    <w:tbl>
      <w:tblPr>
        <w:tblW w:w="5734" w:type="pct"/>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879"/>
        <w:gridCol w:w="1423"/>
        <w:gridCol w:w="1444"/>
        <w:gridCol w:w="1616"/>
        <w:gridCol w:w="1441"/>
        <w:gridCol w:w="2070"/>
        <w:gridCol w:w="1348"/>
        <w:gridCol w:w="1530"/>
        <w:gridCol w:w="1081"/>
        <w:gridCol w:w="1081"/>
      </w:tblGrid>
      <w:tr w:rsidR="00695060" w:rsidRPr="00441050" w14:paraId="750FA24E" w14:textId="77777777" w:rsidTr="00695060">
        <w:trPr>
          <w:trHeight w:val="594"/>
        </w:trPr>
        <w:tc>
          <w:tcPr>
            <w:tcW w:w="316" w:type="pct"/>
          </w:tcPr>
          <w:p w14:paraId="16DD77FA" w14:textId="77777777" w:rsidR="00695060" w:rsidRPr="00441050" w:rsidRDefault="00695060" w:rsidP="005624A3">
            <w:pPr>
              <w:widowControl w:val="0"/>
              <w:autoSpaceDE w:val="0"/>
              <w:autoSpaceDN w:val="0"/>
              <w:spacing w:before="8" w:line="240" w:lineRule="auto"/>
              <w:rPr>
                <w:sz w:val="20"/>
                <w:szCs w:val="20"/>
              </w:rPr>
            </w:pPr>
          </w:p>
        </w:tc>
        <w:tc>
          <w:tcPr>
            <w:tcW w:w="4320" w:type="pct"/>
            <w:gridSpan w:val="9"/>
          </w:tcPr>
          <w:p w14:paraId="49507B8D" w14:textId="77777777" w:rsidR="00695060" w:rsidRPr="00441050" w:rsidRDefault="00695060" w:rsidP="005624A3">
            <w:pPr>
              <w:widowControl w:val="0"/>
              <w:autoSpaceDE w:val="0"/>
              <w:autoSpaceDN w:val="0"/>
              <w:spacing w:before="8" w:line="240" w:lineRule="auto"/>
              <w:rPr>
                <w:sz w:val="20"/>
                <w:szCs w:val="20"/>
              </w:rPr>
            </w:pPr>
          </w:p>
          <w:p w14:paraId="2FA09FDF" w14:textId="77777777" w:rsidR="00695060" w:rsidRPr="00441050" w:rsidRDefault="00695060" w:rsidP="005624A3">
            <w:pPr>
              <w:widowControl w:val="0"/>
              <w:autoSpaceDE w:val="0"/>
              <w:autoSpaceDN w:val="0"/>
              <w:spacing w:line="240" w:lineRule="auto"/>
              <w:ind w:left="107"/>
              <w:rPr>
                <w:b/>
                <w:sz w:val="20"/>
                <w:szCs w:val="20"/>
              </w:rPr>
            </w:pPr>
            <w:r w:rsidRPr="00441050">
              <w:rPr>
                <w:b/>
                <w:sz w:val="20"/>
                <w:szCs w:val="20"/>
              </w:rPr>
              <w:t xml:space="preserve">EBP Project Practice </w:t>
            </w:r>
            <w:r w:rsidRPr="00441050">
              <w:rPr>
                <w:b/>
                <w:spacing w:val="-2"/>
                <w:sz w:val="20"/>
                <w:szCs w:val="20"/>
              </w:rPr>
              <w:t xml:space="preserve">Question: </w:t>
            </w:r>
            <w:r w:rsidRPr="00441050">
              <w:rPr>
                <w:sz w:val="20"/>
                <w:szCs w:val="20"/>
              </w:rPr>
              <w:t>For adults diagnosed with alcohol use disorder in an outpatient mental health clinic, does the implementation of a nurse-led 1:1 Cognitive Behavioral Therapy (CBT), compared to current practice, impact the alcohol relapse rates over 8-10 weeks?</w:t>
            </w:r>
          </w:p>
        </w:tc>
        <w:tc>
          <w:tcPr>
            <w:tcW w:w="364" w:type="pct"/>
          </w:tcPr>
          <w:p w14:paraId="40220B13" w14:textId="77777777" w:rsidR="00695060" w:rsidRPr="00441050" w:rsidRDefault="00695060" w:rsidP="005624A3">
            <w:pPr>
              <w:widowControl w:val="0"/>
              <w:autoSpaceDE w:val="0"/>
              <w:autoSpaceDN w:val="0"/>
              <w:spacing w:before="8" w:line="240" w:lineRule="auto"/>
              <w:rPr>
                <w:sz w:val="20"/>
                <w:szCs w:val="20"/>
              </w:rPr>
            </w:pPr>
          </w:p>
        </w:tc>
      </w:tr>
      <w:tr w:rsidR="00695060" w:rsidRPr="00441050" w14:paraId="56290205" w14:textId="77777777" w:rsidTr="00695060">
        <w:trPr>
          <w:trHeight w:val="809"/>
        </w:trPr>
        <w:tc>
          <w:tcPr>
            <w:tcW w:w="316" w:type="pct"/>
            <w:vAlign w:val="center"/>
          </w:tcPr>
          <w:p w14:paraId="73D27255" w14:textId="77777777" w:rsidR="00695060" w:rsidRPr="00441050" w:rsidRDefault="00695060" w:rsidP="005624A3">
            <w:pPr>
              <w:widowControl w:val="0"/>
              <w:autoSpaceDE w:val="0"/>
              <w:autoSpaceDN w:val="0"/>
              <w:spacing w:line="240" w:lineRule="auto"/>
              <w:ind w:right="331"/>
              <w:contextualSpacing/>
              <w:jc w:val="center"/>
              <w:rPr>
                <w:b/>
                <w:sz w:val="20"/>
                <w:szCs w:val="20"/>
              </w:rPr>
            </w:pPr>
            <w:r w:rsidRPr="00441050">
              <w:rPr>
                <w:b/>
                <w:sz w:val="20"/>
                <w:szCs w:val="20"/>
              </w:rPr>
              <w:t>Reviewer Name(s)</w:t>
            </w:r>
          </w:p>
        </w:tc>
        <w:tc>
          <w:tcPr>
            <w:tcW w:w="296" w:type="pct"/>
            <w:vAlign w:val="center"/>
          </w:tcPr>
          <w:p w14:paraId="6B792B93" w14:textId="77777777" w:rsidR="00695060" w:rsidRPr="00441050" w:rsidRDefault="00695060" w:rsidP="005624A3">
            <w:pPr>
              <w:widowControl w:val="0"/>
              <w:autoSpaceDE w:val="0"/>
              <w:autoSpaceDN w:val="0"/>
              <w:spacing w:line="240" w:lineRule="auto"/>
              <w:ind w:right="91"/>
              <w:contextualSpacing/>
              <w:jc w:val="center"/>
              <w:rPr>
                <w:b/>
                <w:sz w:val="20"/>
                <w:szCs w:val="20"/>
              </w:rPr>
            </w:pPr>
            <w:r w:rsidRPr="00441050">
              <w:rPr>
                <w:b/>
                <w:sz w:val="20"/>
                <w:szCs w:val="20"/>
              </w:rPr>
              <w:t>Article Number</w:t>
            </w:r>
          </w:p>
        </w:tc>
        <w:tc>
          <w:tcPr>
            <w:tcW w:w="479" w:type="pct"/>
          </w:tcPr>
          <w:p w14:paraId="22899A9E" w14:textId="77777777" w:rsidR="00695060" w:rsidRPr="00441050" w:rsidRDefault="00695060" w:rsidP="005624A3">
            <w:pPr>
              <w:widowControl w:val="0"/>
              <w:autoSpaceDE w:val="0"/>
              <w:autoSpaceDN w:val="0"/>
              <w:spacing w:line="240" w:lineRule="auto"/>
              <w:ind w:right="180"/>
              <w:contextualSpacing/>
              <w:jc w:val="center"/>
              <w:rPr>
                <w:b/>
                <w:sz w:val="20"/>
                <w:szCs w:val="20"/>
              </w:rPr>
            </w:pPr>
            <w:r w:rsidRPr="00441050">
              <w:rPr>
                <w:b/>
                <w:sz w:val="20"/>
                <w:szCs w:val="20"/>
              </w:rPr>
              <w:t>Author, Date, and Title</w:t>
            </w:r>
          </w:p>
        </w:tc>
        <w:tc>
          <w:tcPr>
            <w:tcW w:w="486" w:type="pct"/>
            <w:vAlign w:val="center"/>
          </w:tcPr>
          <w:p w14:paraId="13FD6EC0" w14:textId="77777777" w:rsidR="00695060" w:rsidRPr="00441050" w:rsidRDefault="00695060" w:rsidP="005624A3">
            <w:pPr>
              <w:widowControl w:val="0"/>
              <w:autoSpaceDE w:val="0"/>
              <w:autoSpaceDN w:val="0"/>
              <w:spacing w:line="240" w:lineRule="auto"/>
              <w:ind w:right="180"/>
              <w:contextualSpacing/>
              <w:jc w:val="center"/>
              <w:rPr>
                <w:b/>
                <w:sz w:val="20"/>
                <w:szCs w:val="20"/>
              </w:rPr>
            </w:pPr>
            <w:r w:rsidRPr="00441050">
              <w:rPr>
                <w:b/>
                <w:sz w:val="20"/>
                <w:szCs w:val="20"/>
              </w:rPr>
              <w:t>Type of Evidence</w:t>
            </w:r>
          </w:p>
        </w:tc>
        <w:tc>
          <w:tcPr>
            <w:tcW w:w="544" w:type="pct"/>
            <w:vAlign w:val="center"/>
          </w:tcPr>
          <w:p w14:paraId="7C8E7CEF"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 xml:space="preserve">Population, </w:t>
            </w:r>
            <w:r w:rsidRPr="00441050">
              <w:rPr>
                <w:b/>
                <w:sz w:val="20"/>
                <w:szCs w:val="20"/>
              </w:rPr>
              <w:t xml:space="preserve">size, and </w:t>
            </w:r>
            <w:r w:rsidRPr="00441050">
              <w:rPr>
                <w:b/>
                <w:spacing w:val="-2"/>
                <w:sz w:val="20"/>
                <w:szCs w:val="20"/>
              </w:rPr>
              <w:t>setting</w:t>
            </w:r>
          </w:p>
        </w:tc>
        <w:tc>
          <w:tcPr>
            <w:tcW w:w="485" w:type="pct"/>
            <w:vAlign w:val="center"/>
          </w:tcPr>
          <w:p w14:paraId="015BDE14" w14:textId="77777777" w:rsidR="00695060" w:rsidRPr="00441050" w:rsidRDefault="00695060" w:rsidP="005624A3">
            <w:pPr>
              <w:widowControl w:val="0"/>
              <w:autoSpaceDE w:val="0"/>
              <w:autoSpaceDN w:val="0"/>
              <w:spacing w:line="240" w:lineRule="auto"/>
              <w:ind w:right="93"/>
              <w:contextualSpacing/>
              <w:jc w:val="center"/>
              <w:rPr>
                <w:b/>
                <w:sz w:val="20"/>
                <w:szCs w:val="20"/>
              </w:rPr>
            </w:pPr>
            <w:r w:rsidRPr="00441050">
              <w:rPr>
                <w:b/>
                <w:spacing w:val="-2"/>
                <w:sz w:val="20"/>
                <w:szCs w:val="20"/>
              </w:rPr>
              <w:t>Intervention</w:t>
            </w:r>
          </w:p>
        </w:tc>
        <w:tc>
          <w:tcPr>
            <w:tcW w:w="697" w:type="pct"/>
            <w:vAlign w:val="center"/>
          </w:tcPr>
          <w:p w14:paraId="3C63657B" w14:textId="77777777" w:rsidR="00695060" w:rsidRPr="00441050" w:rsidRDefault="00695060" w:rsidP="005624A3">
            <w:pPr>
              <w:widowControl w:val="0"/>
              <w:autoSpaceDE w:val="0"/>
              <w:autoSpaceDN w:val="0"/>
              <w:spacing w:line="240" w:lineRule="auto"/>
              <w:ind w:right="111"/>
              <w:contextualSpacing/>
              <w:jc w:val="center"/>
              <w:rPr>
                <w:b/>
                <w:sz w:val="20"/>
                <w:szCs w:val="20"/>
              </w:rPr>
            </w:pPr>
            <w:r w:rsidRPr="00441050">
              <w:rPr>
                <w:b/>
                <w:spacing w:val="-2"/>
                <w:sz w:val="20"/>
                <w:szCs w:val="20"/>
              </w:rPr>
              <w:t xml:space="preserve">Findings </w:t>
            </w:r>
            <w:r w:rsidRPr="00441050">
              <w:rPr>
                <w:b/>
                <w:sz w:val="20"/>
                <w:szCs w:val="20"/>
              </w:rPr>
              <w:t>that help answer</w:t>
            </w:r>
            <w:r w:rsidRPr="00441050">
              <w:rPr>
                <w:b/>
                <w:spacing w:val="-14"/>
                <w:sz w:val="20"/>
                <w:szCs w:val="20"/>
              </w:rPr>
              <w:t xml:space="preserve"> </w:t>
            </w:r>
            <w:r w:rsidRPr="00441050">
              <w:rPr>
                <w:b/>
                <w:sz w:val="20"/>
                <w:szCs w:val="20"/>
              </w:rPr>
              <w:t xml:space="preserve">the </w:t>
            </w:r>
            <w:r w:rsidRPr="00441050">
              <w:rPr>
                <w:b/>
                <w:spacing w:val="-4"/>
                <w:sz w:val="20"/>
                <w:szCs w:val="20"/>
              </w:rPr>
              <w:t xml:space="preserve">EBP </w:t>
            </w:r>
            <w:r w:rsidRPr="00441050">
              <w:rPr>
                <w:b/>
                <w:spacing w:val="-2"/>
                <w:sz w:val="20"/>
                <w:szCs w:val="20"/>
              </w:rPr>
              <w:t>question</w:t>
            </w:r>
          </w:p>
        </w:tc>
        <w:tc>
          <w:tcPr>
            <w:tcW w:w="454" w:type="pct"/>
            <w:vAlign w:val="center"/>
          </w:tcPr>
          <w:p w14:paraId="4C38ECB6" w14:textId="77777777" w:rsidR="00695060" w:rsidRPr="00441050" w:rsidRDefault="00695060" w:rsidP="005624A3">
            <w:pPr>
              <w:widowControl w:val="0"/>
              <w:autoSpaceDE w:val="0"/>
              <w:autoSpaceDN w:val="0"/>
              <w:spacing w:line="240" w:lineRule="auto"/>
              <w:ind w:right="215"/>
              <w:contextualSpacing/>
              <w:jc w:val="center"/>
              <w:rPr>
                <w:b/>
                <w:sz w:val="20"/>
                <w:szCs w:val="20"/>
              </w:rPr>
            </w:pPr>
            <w:r w:rsidRPr="00441050">
              <w:rPr>
                <w:b/>
                <w:spacing w:val="-2"/>
                <w:sz w:val="20"/>
                <w:szCs w:val="20"/>
              </w:rPr>
              <w:t xml:space="preserve">Measures </w:t>
            </w:r>
            <w:r w:rsidRPr="00441050">
              <w:rPr>
                <w:b/>
                <w:spacing w:val="-4"/>
                <w:sz w:val="20"/>
                <w:szCs w:val="20"/>
              </w:rPr>
              <w:t>used</w:t>
            </w:r>
          </w:p>
        </w:tc>
        <w:tc>
          <w:tcPr>
            <w:tcW w:w="515" w:type="pct"/>
            <w:vAlign w:val="center"/>
          </w:tcPr>
          <w:p w14:paraId="3EDDDCEE" w14:textId="77777777" w:rsidR="00695060" w:rsidRPr="00441050" w:rsidRDefault="00695060" w:rsidP="005624A3">
            <w:pPr>
              <w:widowControl w:val="0"/>
              <w:autoSpaceDE w:val="0"/>
              <w:autoSpaceDN w:val="0"/>
              <w:spacing w:line="240" w:lineRule="auto"/>
              <w:contextualSpacing/>
              <w:jc w:val="center"/>
              <w:rPr>
                <w:b/>
                <w:sz w:val="20"/>
                <w:szCs w:val="20"/>
              </w:rPr>
            </w:pPr>
            <w:r w:rsidRPr="00441050">
              <w:rPr>
                <w:b/>
                <w:spacing w:val="-2"/>
                <w:sz w:val="20"/>
                <w:szCs w:val="20"/>
              </w:rPr>
              <w:t>Limitations</w:t>
            </w:r>
          </w:p>
        </w:tc>
        <w:tc>
          <w:tcPr>
            <w:tcW w:w="364" w:type="pct"/>
            <w:vAlign w:val="center"/>
          </w:tcPr>
          <w:p w14:paraId="607175FE" w14:textId="77777777" w:rsidR="00695060" w:rsidRPr="00441050" w:rsidRDefault="00695060" w:rsidP="005624A3">
            <w:pPr>
              <w:widowControl w:val="0"/>
              <w:autoSpaceDE w:val="0"/>
              <w:autoSpaceDN w:val="0"/>
              <w:spacing w:line="240" w:lineRule="auto"/>
              <w:contextualSpacing/>
              <w:jc w:val="center"/>
              <w:rPr>
                <w:b/>
                <w:sz w:val="20"/>
                <w:szCs w:val="20"/>
              </w:rPr>
            </w:pPr>
            <w:commentRangeStart w:id="38"/>
            <w:r w:rsidRPr="00441050">
              <w:rPr>
                <w:b/>
                <w:spacing w:val="-2"/>
                <w:sz w:val="20"/>
                <w:szCs w:val="20"/>
              </w:rPr>
              <w:t xml:space="preserve">Evidence </w:t>
            </w:r>
            <w:r w:rsidRPr="00441050">
              <w:rPr>
                <w:b/>
                <w:sz w:val="20"/>
                <w:szCs w:val="20"/>
              </w:rPr>
              <w:t xml:space="preserve">level &amp; </w:t>
            </w:r>
            <w:r w:rsidRPr="00441050">
              <w:rPr>
                <w:b/>
                <w:spacing w:val="-2"/>
                <w:sz w:val="20"/>
                <w:szCs w:val="20"/>
              </w:rPr>
              <w:t>quality</w:t>
            </w:r>
            <w:commentRangeEnd w:id="38"/>
            <w:r w:rsidR="00E16681">
              <w:rPr>
                <w:rStyle w:val="CommentReference"/>
              </w:rPr>
              <w:commentReference w:id="38"/>
            </w:r>
          </w:p>
        </w:tc>
        <w:tc>
          <w:tcPr>
            <w:tcW w:w="364" w:type="pct"/>
          </w:tcPr>
          <w:p w14:paraId="7BC881D0" w14:textId="77777777" w:rsidR="00695060" w:rsidRPr="00441050" w:rsidRDefault="00695060" w:rsidP="005624A3">
            <w:pPr>
              <w:widowControl w:val="0"/>
              <w:autoSpaceDE w:val="0"/>
              <w:autoSpaceDN w:val="0"/>
              <w:spacing w:line="240" w:lineRule="auto"/>
              <w:contextualSpacing/>
              <w:jc w:val="center"/>
              <w:rPr>
                <w:b/>
                <w:spacing w:val="-2"/>
                <w:sz w:val="20"/>
                <w:szCs w:val="20"/>
              </w:rPr>
            </w:pPr>
            <w:r w:rsidRPr="00441050">
              <w:rPr>
                <w:b/>
                <w:spacing w:val="-2"/>
                <w:sz w:val="20"/>
                <w:szCs w:val="20"/>
              </w:rPr>
              <w:t>Notes to Team</w:t>
            </w:r>
          </w:p>
        </w:tc>
      </w:tr>
      <w:tr w:rsidR="00695060" w:rsidRPr="00441050" w14:paraId="330441D1" w14:textId="77777777" w:rsidTr="00695060">
        <w:trPr>
          <w:trHeight w:val="662"/>
        </w:trPr>
        <w:tc>
          <w:tcPr>
            <w:tcW w:w="316" w:type="pct"/>
          </w:tcPr>
          <w:p w14:paraId="7E3F6496" w14:textId="77777777" w:rsidR="00695060" w:rsidRPr="00441050" w:rsidRDefault="00695060" w:rsidP="005624A3">
            <w:pPr>
              <w:widowControl w:val="0"/>
              <w:autoSpaceDE w:val="0"/>
              <w:autoSpaceDN w:val="0"/>
              <w:spacing w:line="240" w:lineRule="auto"/>
              <w:rPr>
                <w:sz w:val="20"/>
                <w:szCs w:val="20"/>
              </w:rPr>
            </w:pPr>
          </w:p>
        </w:tc>
        <w:tc>
          <w:tcPr>
            <w:tcW w:w="296" w:type="pct"/>
          </w:tcPr>
          <w:p w14:paraId="6102C879"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42D1BF12"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Johansson et al. (2021)</w:t>
            </w:r>
          </w:p>
          <w:p w14:paraId="039BEBB6"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Internet-based therapy versus face-to-face therapy for alcohol use disorder: A randomized controlled non-inferiority trial</w:t>
            </w:r>
          </w:p>
        </w:tc>
        <w:tc>
          <w:tcPr>
            <w:tcW w:w="486" w:type="pct"/>
          </w:tcPr>
          <w:p w14:paraId="0FAE5440"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2DE2D865"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7294568E"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compare internet-delivered and face-to-face treatment among adult users with AUD</w:t>
            </w:r>
          </w:p>
        </w:tc>
        <w:tc>
          <w:tcPr>
            <w:tcW w:w="544" w:type="pct"/>
          </w:tcPr>
          <w:p w14:paraId="3FC98ACF"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aged 18 or older, high risk of AUD based on ICD-10 criteria, and a score higher than 15 on AUDIT</w:t>
            </w:r>
          </w:p>
          <w:p w14:paraId="31DEFF8A"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N=301</w:t>
            </w:r>
          </w:p>
          <w:p w14:paraId="52FE30E4"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Sweden</w:t>
            </w:r>
          </w:p>
        </w:tc>
        <w:tc>
          <w:tcPr>
            <w:tcW w:w="485" w:type="pct"/>
          </w:tcPr>
          <w:p w14:paraId="7CA679E9"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participants were randomized at a ratio of 1:1 into blocks of 20 assigned to five modules of clinician-guided ICBT or five modules of f2f CBT delivered over three months</w:t>
            </w:r>
          </w:p>
        </w:tc>
        <w:tc>
          <w:tcPr>
            <w:tcW w:w="697" w:type="pct"/>
          </w:tcPr>
          <w:p w14:paraId="199FCCBE" w14:textId="767F10FC" w:rsidR="00695060" w:rsidRPr="00441050" w:rsidRDefault="00695060" w:rsidP="005624A3">
            <w:pPr>
              <w:widowControl w:val="0"/>
              <w:autoSpaceDE w:val="0"/>
              <w:autoSpaceDN w:val="0"/>
              <w:spacing w:line="240" w:lineRule="auto"/>
              <w:rPr>
                <w:sz w:val="20"/>
                <w:szCs w:val="20"/>
              </w:rPr>
            </w:pPr>
            <w:r w:rsidRPr="00441050">
              <w:rPr>
                <w:sz w:val="20"/>
                <w:szCs w:val="20"/>
              </w:rPr>
              <w:t xml:space="preserve">Alcohol consumption did not differ in the internet CBT of f2f CBT groups (mean different = 0.89). Similarly, no difference was observed in AUDIT scores between the group after three months and six-month </w:t>
            </w:r>
            <w:r w:rsidR="00F3299E">
              <w:rPr>
                <w:sz w:val="20"/>
                <w:szCs w:val="20"/>
              </w:rPr>
              <w:t>follow-ups</w:t>
            </w:r>
            <w:r w:rsidRPr="00441050">
              <w:rPr>
                <w:sz w:val="20"/>
                <w:szCs w:val="20"/>
              </w:rPr>
              <w:t>.</w:t>
            </w:r>
          </w:p>
        </w:tc>
        <w:tc>
          <w:tcPr>
            <w:tcW w:w="454" w:type="pct"/>
          </w:tcPr>
          <w:p w14:paraId="227E5A7C" w14:textId="69B7EDDE" w:rsidR="00695060" w:rsidRPr="00441050" w:rsidRDefault="00695060" w:rsidP="005624A3">
            <w:pPr>
              <w:spacing w:line="240" w:lineRule="auto"/>
              <w:rPr>
                <w:sz w:val="20"/>
                <w:szCs w:val="20"/>
              </w:rPr>
            </w:pPr>
            <w:r w:rsidRPr="00441050">
              <w:rPr>
                <w:sz w:val="20"/>
                <w:szCs w:val="20"/>
              </w:rPr>
              <w:t xml:space="preserve">Self-reported number of standard drinks </w:t>
            </w:r>
            <w:r w:rsidR="00F3299E">
              <w:rPr>
                <w:sz w:val="20"/>
                <w:szCs w:val="20"/>
              </w:rPr>
              <w:t>every</w:t>
            </w:r>
            <w:r w:rsidRPr="00441050">
              <w:rPr>
                <w:sz w:val="20"/>
                <w:szCs w:val="20"/>
              </w:rPr>
              <w:t xml:space="preserve"> 7 days based on </w:t>
            </w:r>
            <w:proofErr w:type="gramStart"/>
            <w:r w:rsidRPr="00441050">
              <w:rPr>
                <w:sz w:val="20"/>
                <w:szCs w:val="20"/>
              </w:rPr>
              <w:t>time-line</w:t>
            </w:r>
            <w:proofErr w:type="gramEnd"/>
            <w:r w:rsidRPr="00441050">
              <w:rPr>
                <w:sz w:val="20"/>
                <w:szCs w:val="20"/>
              </w:rPr>
              <w:t xml:space="preserve"> follow-back method</w:t>
            </w:r>
          </w:p>
        </w:tc>
        <w:tc>
          <w:tcPr>
            <w:tcW w:w="515" w:type="pct"/>
          </w:tcPr>
          <w:p w14:paraId="64620922" w14:textId="03BB9C72" w:rsidR="00695060" w:rsidRPr="00441050" w:rsidRDefault="00695060" w:rsidP="005624A3">
            <w:pPr>
              <w:spacing w:line="240" w:lineRule="auto"/>
              <w:rPr>
                <w:sz w:val="20"/>
                <w:szCs w:val="20"/>
              </w:rPr>
            </w:pPr>
            <w:r w:rsidRPr="00441050">
              <w:rPr>
                <w:sz w:val="20"/>
                <w:szCs w:val="20"/>
              </w:rPr>
              <w:t>A high attrition rate in the internet CBT arm may have skewed the findings</w:t>
            </w:r>
          </w:p>
          <w:p w14:paraId="20053F23" w14:textId="77777777" w:rsidR="00695060" w:rsidRPr="00441050" w:rsidRDefault="00695060" w:rsidP="005624A3">
            <w:pPr>
              <w:spacing w:line="240" w:lineRule="auto"/>
              <w:rPr>
                <w:sz w:val="20"/>
                <w:szCs w:val="20"/>
              </w:rPr>
            </w:pPr>
            <w:r w:rsidRPr="00441050">
              <w:rPr>
                <w:sz w:val="20"/>
                <w:szCs w:val="20"/>
              </w:rPr>
              <w:t>Self-reporting may have introduced recall bias</w:t>
            </w:r>
          </w:p>
        </w:tc>
        <w:tc>
          <w:tcPr>
            <w:tcW w:w="364" w:type="pct"/>
          </w:tcPr>
          <w:p w14:paraId="0453D6C5" w14:textId="77777777" w:rsidR="00695060" w:rsidRPr="00441050" w:rsidRDefault="00695060" w:rsidP="005624A3">
            <w:pPr>
              <w:spacing w:line="240" w:lineRule="auto"/>
              <w:rPr>
                <w:bCs/>
                <w:sz w:val="20"/>
                <w:szCs w:val="20"/>
              </w:rPr>
            </w:pPr>
            <w:r w:rsidRPr="00441050">
              <w:rPr>
                <w:bCs/>
                <w:sz w:val="20"/>
                <w:szCs w:val="20"/>
              </w:rPr>
              <w:t>Level 1</w:t>
            </w:r>
          </w:p>
          <w:p w14:paraId="1F62E7C2"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3061CD0D" w14:textId="77777777" w:rsidR="00695060" w:rsidRPr="00441050" w:rsidRDefault="00695060" w:rsidP="005624A3">
            <w:pPr>
              <w:widowControl w:val="0"/>
              <w:autoSpaceDE w:val="0"/>
              <w:autoSpaceDN w:val="0"/>
              <w:spacing w:line="240" w:lineRule="auto"/>
              <w:rPr>
                <w:sz w:val="20"/>
                <w:szCs w:val="20"/>
              </w:rPr>
            </w:pPr>
          </w:p>
        </w:tc>
      </w:tr>
      <w:tr w:rsidR="00695060" w:rsidRPr="00441050" w14:paraId="13E8F638" w14:textId="77777777" w:rsidTr="00695060">
        <w:trPr>
          <w:trHeight w:val="662"/>
        </w:trPr>
        <w:tc>
          <w:tcPr>
            <w:tcW w:w="316" w:type="pct"/>
          </w:tcPr>
          <w:p w14:paraId="455DBD73" w14:textId="77777777" w:rsidR="00695060" w:rsidRPr="00441050" w:rsidRDefault="00695060" w:rsidP="005624A3">
            <w:pPr>
              <w:widowControl w:val="0"/>
              <w:autoSpaceDE w:val="0"/>
              <w:autoSpaceDN w:val="0"/>
              <w:spacing w:line="240" w:lineRule="auto"/>
              <w:rPr>
                <w:sz w:val="20"/>
                <w:szCs w:val="20"/>
              </w:rPr>
            </w:pPr>
          </w:p>
        </w:tc>
        <w:tc>
          <w:tcPr>
            <w:tcW w:w="296" w:type="pct"/>
          </w:tcPr>
          <w:p w14:paraId="3839CC67"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1C636D47"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Kiluk et al. (2024)</w:t>
            </w:r>
          </w:p>
          <w:p w14:paraId="2D63F8D0"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A digital cognitive behavioral therapy program for adults with alcohol use disorder: A randomized controlled trial</w:t>
            </w:r>
          </w:p>
        </w:tc>
        <w:tc>
          <w:tcPr>
            <w:tcW w:w="486" w:type="pct"/>
          </w:tcPr>
          <w:p w14:paraId="6F4D09FE" w14:textId="77777777" w:rsidR="00695060" w:rsidRPr="00441050" w:rsidRDefault="00695060" w:rsidP="005624A3">
            <w:pPr>
              <w:spacing w:line="240" w:lineRule="auto"/>
              <w:rPr>
                <w:bCs/>
                <w:sz w:val="20"/>
                <w:szCs w:val="20"/>
              </w:rPr>
            </w:pPr>
            <w:r w:rsidRPr="00441050">
              <w:rPr>
                <w:b/>
                <w:bCs/>
                <w:sz w:val="20"/>
                <w:szCs w:val="20"/>
              </w:rPr>
              <w:t>Evidence:</w:t>
            </w:r>
            <w:r w:rsidRPr="00441050">
              <w:rPr>
                <w:bCs/>
                <w:sz w:val="20"/>
                <w:szCs w:val="20"/>
              </w:rPr>
              <w:t xml:space="preserve"> Quantitative </w:t>
            </w:r>
          </w:p>
          <w:p w14:paraId="79854B95"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09B18C24" w14:textId="77777777" w:rsidR="00695060" w:rsidRPr="00441050" w:rsidRDefault="00695060" w:rsidP="005624A3">
            <w:pPr>
              <w:spacing w:line="240" w:lineRule="auto"/>
              <w:rPr>
                <w:b/>
                <w:bCs/>
                <w:sz w:val="20"/>
                <w:szCs w:val="20"/>
              </w:rPr>
            </w:pPr>
            <w:r w:rsidRPr="00441050">
              <w:rPr>
                <w:b/>
                <w:bCs/>
                <w:sz w:val="20"/>
                <w:szCs w:val="20"/>
              </w:rPr>
              <w:t xml:space="preserve">Aims: </w:t>
            </w:r>
            <w:r w:rsidRPr="00441050">
              <w:rPr>
                <w:bCs/>
                <w:sz w:val="20"/>
                <w:szCs w:val="20"/>
              </w:rPr>
              <w:t>To evaluate the efficacy of a digital CBT program or clinician-delivered CBT compared with standard treatment for reducing alcohol use</w:t>
            </w:r>
          </w:p>
        </w:tc>
        <w:tc>
          <w:tcPr>
            <w:tcW w:w="544" w:type="pct"/>
          </w:tcPr>
          <w:p w14:paraId="7B5A020A"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aged 18 years or older, meeting the diagnostic criteria for AUD, and reporting drinking 14 (men) and 7 (women) or more drinks weekly with 4 or more heavy drinking days</w:t>
            </w:r>
          </w:p>
          <w:p w14:paraId="470D25FB"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N=99</w:t>
            </w:r>
          </w:p>
          <w:p w14:paraId="5E76DAD5"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US</w:t>
            </w:r>
          </w:p>
        </w:tc>
        <w:tc>
          <w:tcPr>
            <w:tcW w:w="485" w:type="pct"/>
          </w:tcPr>
          <w:p w14:paraId="10B6169E" w14:textId="13FBE646" w:rsidR="00695060" w:rsidRPr="00441050" w:rsidRDefault="00695060" w:rsidP="005624A3">
            <w:pPr>
              <w:widowControl w:val="0"/>
              <w:autoSpaceDE w:val="0"/>
              <w:autoSpaceDN w:val="0"/>
              <w:spacing w:line="240" w:lineRule="auto"/>
              <w:rPr>
                <w:sz w:val="20"/>
                <w:szCs w:val="20"/>
              </w:rPr>
            </w:pPr>
            <w:r w:rsidRPr="00441050">
              <w:rPr>
                <w:sz w:val="20"/>
                <w:szCs w:val="20"/>
              </w:rPr>
              <w:t xml:space="preserve">Participants were randomized to treatment as usual (weekly individual </w:t>
            </w:r>
            <w:r w:rsidR="00F3299E">
              <w:rPr>
                <w:sz w:val="20"/>
                <w:szCs w:val="20"/>
              </w:rPr>
              <w:t>counseling</w:t>
            </w:r>
            <w:r w:rsidRPr="00441050">
              <w:rPr>
                <w:sz w:val="20"/>
                <w:szCs w:val="20"/>
              </w:rPr>
              <w:t>), weekly clinician-guided CBT, and web-based CBT plus weekly clinical monitoring</w:t>
            </w:r>
          </w:p>
        </w:tc>
        <w:tc>
          <w:tcPr>
            <w:tcW w:w="697" w:type="pct"/>
          </w:tcPr>
          <w:p w14:paraId="348E5AD4" w14:textId="291AB2E5" w:rsidR="00695060" w:rsidRPr="00441050" w:rsidRDefault="00695060" w:rsidP="005624A3">
            <w:pPr>
              <w:widowControl w:val="0"/>
              <w:autoSpaceDE w:val="0"/>
              <w:autoSpaceDN w:val="0"/>
              <w:spacing w:line="240" w:lineRule="auto"/>
              <w:rPr>
                <w:sz w:val="20"/>
                <w:szCs w:val="20"/>
              </w:rPr>
            </w:pPr>
            <w:r w:rsidRPr="00441050">
              <w:rPr>
                <w:sz w:val="20"/>
                <w:szCs w:val="20"/>
              </w:rPr>
              <w:t xml:space="preserve">Mean rate of percentage of days abstinent (PDA) was 55.7% in TAU, 70.1% in CBT, and 82.6% for digital CBT at six months. PDA decreased significantly among those receiving clinician-guided VBT compared to those </w:t>
            </w:r>
            <w:r w:rsidR="00F3299E">
              <w:rPr>
                <w:sz w:val="20"/>
                <w:szCs w:val="20"/>
              </w:rPr>
              <w:t>who</w:t>
            </w:r>
            <w:r w:rsidRPr="00441050">
              <w:rPr>
                <w:sz w:val="20"/>
                <w:szCs w:val="20"/>
              </w:rPr>
              <w:t xml:space="preserve"> completed digital CBT or TAU</w:t>
            </w:r>
          </w:p>
        </w:tc>
        <w:tc>
          <w:tcPr>
            <w:tcW w:w="454" w:type="pct"/>
          </w:tcPr>
          <w:p w14:paraId="543F5008" w14:textId="77777777" w:rsidR="00695060" w:rsidRPr="00441050" w:rsidRDefault="00695060" w:rsidP="005624A3">
            <w:pPr>
              <w:spacing w:line="240" w:lineRule="auto"/>
              <w:rPr>
                <w:sz w:val="20"/>
                <w:szCs w:val="20"/>
              </w:rPr>
            </w:pPr>
            <w:r w:rsidRPr="00441050">
              <w:rPr>
                <w:sz w:val="20"/>
                <w:szCs w:val="20"/>
              </w:rPr>
              <w:t>Self-reported drinking frequency and quantity to derive PDA</w:t>
            </w:r>
          </w:p>
        </w:tc>
        <w:tc>
          <w:tcPr>
            <w:tcW w:w="515" w:type="pct"/>
          </w:tcPr>
          <w:p w14:paraId="1BEE14A8" w14:textId="77777777" w:rsidR="00695060" w:rsidRPr="00441050" w:rsidRDefault="00695060" w:rsidP="005624A3">
            <w:pPr>
              <w:spacing w:line="240" w:lineRule="auto"/>
              <w:rPr>
                <w:sz w:val="20"/>
                <w:szCs w:val="20"/>
              </w:rPr>
            </w:pPr>
            <w:r w:rsidRPr="00441050">
              <w:rPr>
                <w:sz w:val="20"/>
                <w:szCs w:val="20"/>
              </w:rPr>
              <w:t>Underpowered sample</w:t>
            </w:r>
          </w:p>
          <w:p w14:paraId="179B2B07" w14:textId="285FDFC3" w:rsidR="00695060" w:rsidRPr="00441050" w:rsidRDefault="00F3299E" w:rsidP="005624A3">
            <w:pPr>
              <w:spacing w:line="240" w:lineRule="auto"/>
              <w:rPr>
                <w:sz w:val="20"/>
                <w:szCs w:val="20"/>
              </w:rPr>
            </w:pPr>
            <w:r>
              <w:rPr>
                <w:sz w:val="20"/>
                <w:szCs w:val="20"/>
              </w:rPr>
              <w:t>The short</w:t>
            </w:r>
            <w:r w:rsidR="00695060" w:rsidRPr="00441050">
              <w:rPr>
                <w:sz w:val="20"/>
                <w:szCs w:val="20"/>
              </w:rPr>
              <w:t xml:space="preserve"> length of </w:t>
            </w:r>
            <w:r>
              <w:rPr>
                <w:sz w:val="20"/>
                <w:szCs w:val="20"/>
              </w:rPr>
              <w:t xml:space="preserve">the </w:t>
            </w:r>
            <w:r w:rsidR="00695060" w:rsidRPr="00441050">
              <w:rPr>
                <w:sz w:val="20"/>
                <w:szCs w:val="20"/>
              </w:rPr>
              <w:t>study compared to standard CBT treatment protocols</w:t>
            </w:r>
          </w:p>
          <w:p w14:paraId="36CE75A6" w14:textId="77777777" w:rsidR="00695060" w:rsidRPr="00441050" w:rsidRDefault="00695060" w:rsidP="005624A3">
            <w:pPr>
              <w:spacing w:line="240" w:lineRule="auto"/>
              <w:rPr>
                <w:sz w:val="20"/>
                <w:szCs w:val="20"/>
              </w:rPr>
            </w:pPr>
            <w:r w:rsidRPr="00441050">
              <w:rPr>
                <w:sz w:val="20"/>
                <w:szCs w:val="20"/>
              </w:rPr>
              <w:t>Self-reporting may have introduced recall bias</w:t>
            </w:r>
          </w:p>
        </w:tc>
        <w:tc>
          <w:tcPr>
            <w:tcW w:w="364" w:type="pct"/>
          </w:tcPr>
          <w:p w14:paraId="29842D6F" w14:textId="77777777" w:rsidR="00695060" w:rsidRPr="00441050" w:rsidRDefault="00695060" w:rsidP="005624A3">
            <w:pPr>
              <w:spacing w:line="240" w:lineRule="auto"/>
              <w:rPr>
                <w:bCs/>
                <w:sz w:val="20"/>
                <w:szCs w:val="20"/>
              </w:rPr>
            </w:pPr>
            <w:r w:rsidRPr="00441050">
              <w:rPr>
                <w:bCs/>
                <w:sz w:val="20"/>
                <w:szCs w:val="20"/>
              </w:rPr>
              <w:t>Level I</w:t>
            </w:r>
          </w:p>
          <w:p w14:paraId="4ECFC3C8"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13969BF0" w14:textId="77777777" w:rsidR="00695060" w:rsidRPr="00441050" w:rsidRDefault="00695060" w:rsidP="005624A3">
            <w:pPr>
              <w:widowControl w:val="0"/>
              <w:autoSpaceDE w:val="0"/>
              <w:autoSpaceDN w:val="0"/>
              <w:spacing w:line="240" w:lineRule="auto"/>
              <w:rPr>
                <w:sz w:val="20"/>
                <w:szCs w:val="20"/>
              </w:rPr>
            </w:pPr>
          </w:p>
        </w:tc>
      </w:tr>
      <w:tr w:rsidR="00695060" w:rsidRPr="00441050" w14:paraId="6709ABB0" w14:textId="77777777" w:rsidTr="00695060">
        <w:trPr>
          <w:trHeight w:val="662"/>
        </w:trPr>
        <w:tc>
          <w:tcPr>
            <w:tcW w:w="316" w:type="pct"/>
          </w:tcPr>
          <w:p w14:paraId="6B3A8660" w14:textId="77777777" w:rsidR="00695060" w:rsidRPr="00441050" w:rsidRDefault="00695060" w:rsidP="005624A3">
            <w:pPr>
              <w:widowControl w:val="0"/>
              <w:autoSpaceDE w:val="0"/>
              <w:autoSpaceDN w:val="0"/>
              <w:spacing w:line="240" w:lineRule="auto"/>
              <w:rPr>
                <w:sz w:val="20"/>
                <w:szCs w:val="20"/>
              </w:rPr>
            </w:pPr>
          </w:p>
        </w:tc>
        <w:tc>
          <w:tcPr>
            <w:tcW w:w="296" w:type="pct"/>
          </w:tcPr>
          <w:p w14:paraId="3F420E61"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642E82AB"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Magill et al. (2019)</w:t>
            </w:r>
          </w:p>
          <w:p w14:paraId="6757B562" w14:textId="77777777" w:rsidR="00695060" w:rsidRPr="00441050" w:rsidRDefault="00695060" w:rsidP="005624A3">
            <w:pPr>
              <w:widowControl w:val="0"/>
              <w:autoSpaceDE w:val="0"/>
              <w:autoSpaceDN w:val="0"/>
              <w:spacing w:line="240" w:lineRule="auto"/>
              <w:rPr>
                <w:sz w:val="20"/>
                <w:szCs w:val="20"/>
              </w:rPr>
            </w:pPr>
            <w:r w:rsidRPr="00441050">
              <w:rPr>
                <w:color w:val="212121"/>
                <w:sz w:val="20"/>
                <w:szCs w:val="20"/>
                <w:shd w:val="clear" w:color="auto" w:fill="FFFFFF"/>
              </w:rPr>
              <w:t>A meta-analysis of cognitive-behavioral therapy for alcohol or other drug use disorders: Treatment efficacy by contrast condition. </w:t>
            </w:r>
            <w:r w:rsidRPr="00441050">
              <w:rPr>
                <w:color w:val="1B1B1B"/>
                <w:sz w:val="20"/>
                <w:szCs w:val="20"/>
                <w:shd w:val="clear" w:color="auto" w:fill="FFFFFF"/>
              </w:rPr>
              <w:t> </w:t>
            </w:r>
          </w:p>
        </w:tc>
        <w:tc>
          <w:tcPr>
            <w:tcW w:w="486" w:type="pct"/>
          </w:tcPr>
          <w:p w14:paraId="2AD65395" w14:textId="77777777" w:rsidR="00695060" w:rsidRPr="00441050" w:rsidRDefault="00695060" w:rsidP="005624A3">
            <w:pPr>
              <w:spacing w:line="240" w:lineRule="auto"/>
              <w:rPr>
                <w:b/>
                <w:bCs/>
                <w:sz w:val="20"/>
                <w:szCs w:val="20"/>
              </w:rPr>
            </w:pPr>
            <w:r w:rsidRPr="00441050">
              <w:rPr>
                <w:b/>
                <w:bCs/>
                <w:sz w:val="20"/>
                <w:szCs w:val="20"/>
              </w:rPr>
              <w:t xml:space="preserve">Evidence: </w:t>
            </w:r>
            <w:r w:rsidRPr="00441050">
              <w:rPr>
                <w:bCs/>
                <w:sz w:val="20"/>
                <w:szCs w:val="20"/>
              </w:rPr>
              <w:t>Quantitative</w:t>
            </w:r>
          </w:p>
          <w:p w14:paraId="7B5152F1"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Meta-analysis</w:t>
            </w:r>
          </w:p>
          <w:p w14:paraId="79E7E341" w14:textId="77777777" w:rsidR="00695060" w:rsidRPr="00441050" w:rsidRDefault="00695060" w:rsidP="005624A3">
            <w:pPr>
              <w:spacing w:line="240" w:lineRule="auto"/>
              <w:rPr>
                <w:bCs/>
                <w:sz w:val="20"/>
                <w:szCs w:val="20"/>
              </w:rPr>
            </w:pPr>
            <w:r w:rsidRPr="00441050">
              <w:rPr>
                <w:b/>
                <w:bCs/>
                <w:sz w:val="20"/>
                <w:szCs w:val="20"/>
              </w:rPr>
              <w:t xml:space="preserve">Aims: </w:t>
            </w:r>
            <w:r w:rsidRPr="00441050">
              <w:rPr>
                <w:bCs/>
                <w:sz w:val="20"/>
                <w:szCs w:val="20"/>
              </w:rPr>
              <w:t>To test the efficacy of CBT for alcohol and other drug use disorders</w:t>
            </w:r>
          </w:p>
        </w:tc>
        <w:tc>
          <w:tcPr>
            <w:tcW w:w="544" w:type="pct"/>
          </w:tcPr>
          <w:p w14:paraId="5006309E" w14:textId="77777777" w:rsidR="00695060" w:rsidRPr="00441050" w:rsidRDefault="00695060" w:rsidP="005624A3">
            <w:pPr>
              <w:spacing w:line="240" w:lineRule="auto"/>
              <w:rPr>
                <w:sz w:val="20"/>
                <w:szCs w:val="20"/>
              </w:rPr>
            </w:pPr>
            <w:r w:rsidRPr="00441050">
              <w:rPr>
                <w:sz w:val="20"/>
                <w:szCs w:val="20"/>
              </w:rPr>
              <w:t xml:space="preserve">Population: The meta-analysis focused on RCTs involving adults diagnosed with AUD or other SUDs </w:t>
            </w:r>
          </w:p>
          <w:p w14:paraId="18840EEB" w14:textId="77777777" w:rsidR="00695060" w:rsidRPr="00441050" w:rsidRDefault="00695060" w:rsidP="005624A3">
            <w:pPr>
              <w:spacing w:line="240" w:lineRule="auto"/>
              <w:rPr>
                <w:bCs/>
                <w:sz w:val="20"/>
                <w:szCs w:val="20"/>
              </w:rPr>
            </w:pPr>
            <w:r w:rsidRPr="00441050">
              <w:rPr>
                <w:bCs/>
                <w:sz w:val="20"/>
                <w:szCs w:val="20"/>
              </w:rPr>
              <w:t>Size: 30 RCTs with a mean sample size of 102 participants</w:t>
            </w:r>
          </w:p>
          <w:p w14:paraId="1D3D07F8" w14:textId="77777777" w:rsidR="00695060" w:rsidRPr="00441050" w:rsidRDefault="00695060" w:rsidP="005624A3">
            <w:pPr>
              <w:spacing w:line="240" w:lineRule="auto"/>
              <w:rPr>
                <w:bCs/>
                <w:sz w:val="20"/>
                <w:szCs w:val="20"/>
              </w:rPr>
            </w:pPr>
            <w:r w:rsidRPr="00441050">
              <w:rPr>
                <w:bCs/>
                <w:sz w:val="20"/>
                <w:szCs w:val="20"/>
              </w:rPr>
              <w:t>Setting: N/A</w:t>
            </w:r>
          </w:p>
        </w:tc>
        <w:tc>
          <w:tcPr>
            <w:tcW w:w="485" w:type="pct"/>
          </w:tcPr>
          <w:p w14:paraId="49676A38" w14:textId="004DB9D6" w:rsidR="00695060" w:rsidRPr="00441050" w:rsidRDefault="00695060" w:rsidP="005624A3">
            <w:pPr>
              <w:widowControl w:val="0"/>
              <w:autoSpaceDE w:val="0"/>
              <w:autoSpaceDN w:val="0"/>
              <w:spacing w:line="240" w:lineRule="auto"/>
              <w:rPr>
                <w:sz w:val="20"/>
                <w:szCs w:val="20"/>
              </w:rPr>
            </w:pPr>
            <w:r w:rsidRPr="00441050">
              <w:rPr>
                <w:sz w:val="20"/>
                <w:szCs w:val="20"/>
              </w:rPr>
              <w:t>The intervention examined in the study is CBT compared to no treatment, minimal treatment</w:t>
            </w:r>
            <w:r w:rsidR="00F3299E">
              <w:rPr>
                <w:sz w:val="20"/>
                <w:szCs w:val="20"/>
              </w:rPr>
              <w:t>,</w:t>
            </w:r>
            <w:r w:rsidRPr="00441050">
              <w:rPr>
                <w:sz w:val="20"/>
                <w:szCs w:val="20"/>
              </w:rPr>
              <w:t xml:space="preserve"> and non-specific control.</w:t>
            </w:r>
          </w:p>
        </w:tc>
        <w:tc>
          <w:tcPr>
            <w:tcW w:w="697" w:type="pct"/>
          </w:tcPr>
          <w:p w14:paraId="1F62B7DE" w14:textId="6E82F989" w:rsidR="00695060" w:rsidRPr="00441050" w:rsidRDefault="00695060" w:rsidP="005624A3">
            <w:pPr>
              <w:widowControl w:val="0"/>
              <w:autoSpaceDE w:val="0"/>
              <w:autoSpaceDN w:val="0"/>
              <w:spacing w:line="240" w:lineRule="auto"/>
              <w:rPr>
                <w:sz w:val="20"/>
                <w:szCs w:val="20"/>
              </w:rPr>
            </w:pPr>
            <w:r w:rsidRPr="00441050">
              <w:rPr>
                <w:sz w:val="20"/>
                <w:szCs w:val="20"/>
              </w:rPr>
              <w:t>CBT showed moderate and significant effect size compared to minimal treatment. The comparison of CBT to non-specific therapy or treatment as usual revealed that treatment efficacy was significant for consumption frequency and quantity early.</w:t>
            </w:r>
          </w:p>
        </w:tc>
        <w:tc>
          <w:tcPr>
            <w:tcW w:w="454" w:type="pct"/>
          </w:tcPr>
          <w:p w14:paraId="29348B1A" w14:textId="77777777" w:rsidR="00695060" w:rsidRPr="00441050" w:rsidRDefault="00695060" w:rsidP="005624A3">
            <w:pPr>
              <w:spacing w:line="240" w:lineRule="auto"/>
              <w:rPr>
                <w:b/>
                <w:sz w:val="20"/>
                <w:szCs w:val="20"/>
              </w:rPr>
            </w:pPr>
            <w:r w:rsidRPr="00441050">
              <w:rPr>
                <w:sz w:val="20"/>
                <w:szCs w:val="20"/>
              </w:rPr>
              <w:t>The inverse-variance weighted effect size for each study</w:t>
            </w:r>
          </w:p>
        </w:tc>
        <w:tc>
          <w:tcPr>
            <w:tcW w:w="515" w:type="pct"/>
          </w:tcPr>
          <w:p w14:paraId="5FC93AE9" w14:textId="445791D9" w:rsidR="00695060" w:rsidRPr="00441050" w:rsidRDefault="00695060" w:rsidP="005624A3">
            <w:pPr>
              <w:spacing w:line="240" w:lineRule="auto"/>
              <w:rPr>
                <w:sz w:val="20"/>
                <w:szCs w:val="20"/>
              </w:rPr>
            </w:pPr>
            <w:r w:rsidRPr="00441050">
              <w:rPr>
                <w:sz w:val="20"/>
                <w:szCs w:val="20"/>
              </w:rPr>
              <w:t xml:space="preserve">Some of the effect estimates were comprised of a small number of primary studies, </w:t>
            </w:r>
            <w:r w:rsidR="00F3299E">
              <w:rPr>
                <w:sz w:val="20"/>
                <w:szCs w:val="20"/>
              </w:rPr>
              <w:t>which</w:t>
            </w:r>
            <w:r w:rsidRPr="00441050">
              <w:rPr>
                <w:sz w:val="20"/>
                <w:szCs w:val="20"/>
              </w:rPr>
              <w:t xml:space="preserve"> could result in underpowered moderator analysis in case heterogeneity was present</w:t>
            </w:r>
          </w:p>
        </w:tc>
        <w:tc>
          <w:tcPr>
            <w:tcW w:w="364" w:type="pct"/>
          </w:tcPr>
          <w:p w14:paraId="45E5EE03" w14:textId="77777777" w:rsidR="00695060" w:rsidRPr="00441050" w:rsidRDefault="00695060" w:rsidP="005624A3">
            <w:pPr>
              <w:spacing w:line="240" w:lineRule="auto"/>
              <w:rPr>
                <w:bCs/>
                <w:sz w:val="20"/>
                <w:szCs w:val="20"/>
              </w:rPr>
            </w:pPr>
            <w:r w:rsidRPr="00441050">
              <w:rPr>
                <w:bCs/>
                <w:sz w:val="20"/>
                <w:szCs w:val="20"/>
              </w:rPr>
              <w:t>Level 1</w:t>
            </w:r>
          </w:p>
          <w:p w14:paraId="20E8BC1D"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1B8561E7" w14:textId="77777777" w:rsidR="00695060" w:rsidRPr="00441050" w:rsidRDefault="00695060" w:rsidP="005624A3">
            <w:pPr>
              <w:widowControl w:val="0"/>
              <w:autoSpaceDE w:val="0"/>
              <w:autoSpaceDN w:val="0"/>
              <w:spacing w:line="240" w:lineRule="auto"/>
              <w:rPr>
                <w:sz w:val="20"/>
                <w:szCs w:val="20"/>
              </w:rPr>
            </w:pPr>
            <w:r w:rsidRPr="00441050">
              <w:rPr>
                <w:sz w:val="20"/>
                <w:szCs w:val="20"/>
              </w:rPr>
              <w:t>N/A</w:t>
            </w:r>
          </w:p>
        </w:tc>
      </w:tr>
      <w:tr w:rsidR="00695060" w:rsidRPr="00441050" w14:paraId="64888751" w14:textId="77777777" w:rsidTr="00695060">
        <w:trPr>
          <w:trHeight w:val="662"/>
        </w:trPr>
        <w:tc>
          <w:tcPr>
            <w:tcW w:w="316" w:type="pct"/>
          </w:tcPr>
          <w:p w14:paraId="790C77CB" w14:textId="77777777" w:rsidR="00695060" w:rsidRPr="00441050" w:rsidRDefault="00695060" w:rsidP="005624A3">
            <w:pPr>
              <w:widowControl w:val="0"/>
              <w:autoSpaceDE w:val="0"/>
              <w:autoSpaceDN w:val="0"/>
              <w:spacing w:line="240" w:lineRule="auto"/>
              <w:rPr>
                <w:sz w:val="20"/>
                <w:szCs w:val="20"/>
              </w:rPr>
            </w:pPr>
          </w:p>
        </w:tc>
        <w:tc>
          <w:tcPr>
            <w:tcW w:w="296" w:type="pct"/>
          </w:tcPr>
          <w:p w14:paraId="6E5CA66C"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73696ADA"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Peng et al. (2022)</w:t>
            </w:r>
          </w:p>
          <w:p w14:paraId="2E352382" w14:textId="707B04E3"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 xml:space="preserve">). Group cognitive behavioral therapy as an effective approach for patients with alcohol dependence: A </w:t>
            </w:r>
            <w:r w:rsidR="00F3299E">
              <w:rPr>
                <w:color w:val="222222"/>
                <w:sz w:val="20"/>
                <w:szCs w:val="20"/>
                <w:shd w:val="clear" w:color="auto" w:fill="FFFFFF"/>
              </w:rPr>
              <w:t>prospective</w:t>
            </w:r>
            <w:r w:rsidRPr="00441050">
              <w:rPr>
                <w:color w:val="222222"/>
                <w:sz w:val="20"/>
                <w:szCs w:val="20"/>
                <w:shd w:val="clear" w:color="auto" w:fill="FFFFFF"/>
              </w:rPr>
              <w:t xml:space="preserve"> study.</w:t>
            </w:r>
          </w:p>
        </w:tc>
        <w:tc>
          <w:tcPr>
            <w:tcW w:w="486" w:type="pct"/>
          </w:tcPr>
          <w:p w14:paraId="47A004DF"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60E7C643"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36ADDDB8"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examine the efficacy of group cognitive behavioral therapy (GCBT) on patients with AD</w:t>
            </w:r>
          </w:p>
        </w:tc>
        <w:tc>
          <w:tcPr>
            <w:tcW w:w="544" w:type="pct"/>
          </w:tcPr>
          <w:p w14:paraId="471FAC77"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with a confirmed diagnosis of AD and willing to participate in the study</w:t>
            </w:r>
          </w:p>
          <w:p w14:paraId="25283C28"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N=128 participants</w:t>
            </w:r>
          </w:p>
          <w:p w14:paraId="139885BA"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China</w:t>
            </w:r>
          </w:p>
        </w:tc>
        <w:tc>
          <w:tcPr>
            <w:tcW w:w="485" w:type="pct"/>
          </w:tcPr>
          <w:p w14:paraId="5D4EF714"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intervention group received a total of eight sessions lasting 60 minutes each</w:t>
            </w:r>
          </w:p>
        </w:tc>
        <w:tc>
          <w:tcPr>
            <w:tcW w:w="697" w:type="pct"/>
          </w:tcPr>
          <w:p w14:paraId="3969912F"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percentage of patients still drinking after the intervention was significantly lower in the intervention group compared to the control group at six months post-intervention (1.56% vs. 21.8%, </w:t>
            </w:r>
            <w:r w:rsidRPr="00441050">
              <w:rPr>
                <w:i/>
                <w:sz w:val="20"/>
                <w:szCs w:val="20"/>
              </w:rPr>
              <w:t>P=</w:t>
            </w:r>
            <w:r w:rsidRPr="00441050">
              <w:rPr>
                <w:sz w:val="20"/>
                <w:szCs w:val="20"/>
              </w:rPr>
              <w:t xml:space="preserve"> .001) and 12 months post-intervention (4.7% vs. 51.6%, </w:t>
            </w:r>
            <w:r w:rsidRPr="00441050">
              <w:rPr>
                <w:i/>
                <w:sz w:val="20"/>
                <w:szCs w:val="20"/>
              </w:rPr>
              <w:t>P</w:t>
            </w:r>
            <w:r w:rsidRPr="00441050">
              <w:rPr>
                <w:sz w:val="20"/>
                <w:szCs w:val="20"/>
              </w:rPr>
              <w:t xml:space="preserve"> = .001).</w:t>
            </w:r>
          </w:p>
        </w:tc>
        <w:tc>
          <w:tcPr>
            <w:tcW w:w="454" w:type="pct"/>
          </w:tcPr>
          <w:p w14:paraId="21F38687" w14:textId="77777777" w:rsidR="00695060" w:rsidRPr="00441050" w:rsidRDefault="00695060" w:rsidP="005624A3">
            <w:pPr>
              <w:spacing w:line="240" w:lineRule="auto"/>
              <w:rPr>
                <w:sz w:val="20"/>
                <w:szCs w:val="20"/>
              </w:rPr>
            </w:pPr>
            <w:r w:rsidRPr="00441050">
              <w:rPr>
                <w:sz w:val="20"/>
                <w:szCs w:val="20"/>
              </w:rPr>
              <w:t>Insight and Treatment Attitude Questionnaire (ITAQ) to assess cognition of mental illness and treatment</w:t>
            </w:r>
          </w:p>
          <w:p w14:paraId="167CA357" w14:textId="31ABF674" w:rsidR="00695060" w:rsidRPr="00441050" w:rsidRDefault="00695060" w:rsidP="005624A3">
            <w:pPr>
              <w:spacing w:line="240" w:lineRule="auto"/>
              <w:rPr>
                <w:sz w:val="20"/>
                <w:szCs w:val="20"/>
              </w:rPr>
            </w:pPr>
            <w:r w:rsidRPr="00441050">
              <w:rPr>
                <w:sz w:val="20"/>
                <w:szCs w:val="20"/>
              </w:rPr>
              <w:t xml:space="preserve">Chronic disease self-cognition evaluation scale (CDSCES) to assess </w:t>
            </w:r>
            <w:r w:rsidR="00F3299E">
              <w:rPr>
                <w:sz w:val="20"/>
                <w:szCs w:val="20"/>
              </w:rPr>
              <w:t xml:space="preserve">the </w:t>
            </w:r>
            <w:r w:rsidRPr="00441050">
              <w:rPr>
                <w:sz w:val="20"/>
                <w:szCs w:val="20"/>
              </w:rPr>
              <w:t>efficacy of social functioning, self-cognition, and problem-solving</w:t>
            </w:r>
          </w:p>
          <w:p w14:paraId="46930038" w14:textId="77777777" w:rsidR="00695060" w:rsidRPr="00441050" w:rsidRDefault="00695060" w:rsidP="005624A3">
            <w:pPr>
              <w:spacing w:line="240" w:lineRule="auto"/>
              <w:rPr>
                <w:sz w:val="20"/>
                <w:szCs w:val="20"/>
              </w:rPr>
            </w:pPr>
            <w:r w:rsidRPr="00441050">
              <w:rPr>
                <w:sz w:val="20"/>
                <w:szCs w:val="20"/>
              </w:rPr>
              <w:t>Relapse rate assessed as the count of individuals re-drinking 6 and 12 months after the intervention</w:t>
            </w:r>
          </w:p>
        </w:tc>
        <w:tc>
          <w:tcPr>
            <w:tcW w:w="515" w:type="pct"/>
          </w:tcPr>
          <w:p w14:paraId="107C465A" w14:textId="77777777" w:rsidR="00695060" w:rsidRPr="00441050" w:rsidRDefault="00695060" w:rsidP="005624A3">
            <w:pPr>
              <w:spacing w:line="240" w:lineRule="auto"/>
              <w:rPr>
                <w:sz w:val="20"/>
                <w:szCs w:val="20"/>
              </w:rPr>
            </w:pPr>
            <w:r w:rsidRPr="00441050">
              <w:rPr>
                <w:sz w:val="20"/>
                <w:szCs w:val="20"/>
              </w:rPr>
              <w:t>The study involved a male-only sample that limits its generalization across genders</w:t>
            </w:r>
          </w:p>
          <w:p w14:paraId="0AA3B4A7" w14:textId="77777777" w:rsidR="00695060" w:rsidRPr="00441050" w:rsidRDefault="00695060" w:rsidP="005624A3">
            <w:pPr>
              <w:spacing w:line="240" w:lineRule="auto"/>
              <w:rPr>
                <w:sz w:val="20"/>
                <w:szCs w:val="20"/>
              </w:rPr>
            </w:pPr>
            <w:r w:rsidRPr="00441050">
              <w:rPr>
                <w:sz w:val="20"/>
                <w:szCs w:val="20"/>
              </w:rPr>
              <w:t>The small sample may not be optimal to generate results revealing the actual effect size of the intervention</w:t>
            </w:r>
          </w:p>
        </w:tc>
        <w:tc>
          <w:tcPr>
            <w:tcW w:w="364" w:type="pct"/>
          </w:tcPr>
          <w:p w14:paraId="455628DC" w14:textId="22E7DC4B" w:rsidR="00695060" w:rsidRPr="00441050" w:rsidRDefault="00695060" w:rsidP="005624A3">
            <w:pPr>
              <w:spacing w:line="240" w:lineRule="auto"/>
              <w:rPr>
                <w:bCs/>
                <w:sz w:val="20"/>
                <w:szCs w:val="20"/>
              </w:rPr>
            </w:pPr>
            <w:commentRangeStart w:id="39"/>
            <w:r w:rsidRPr="00441050">
              <w:rPr>
                <w:bCs/>
                <w:sz w:val="20"/>
                <w:szCs w:val="20"/>
              </w:rPr>
              <w:t xml:space="preserve">Level </w:t>
            </w:r>
            <w:ins w:id="40" w:author="Tamra Shea" w:date="2024-11-30T07:17:00Z" w16du:dateUtc="2024-11-30T12:17:00Z">
              <w:r w:rsidR="00E16681">
                <w:rPr>
                  <w:bCs/>
                  <w:sz w:val="20"/>
                  <w:szCs w:val="20"/>
                </w:rPr>
                <w:t>II</w:t>
              </w:r>
            </w:ins>
            <w:del w:id="41" w:author="Tamra Shea" w:date="2024-11-30T07:17:00Z" w16du:dateUtc="2024-11-30T12:17:00Z">
              <w:r w:rsidRPr="00441050" w:rsidDel="00E16681">
                <w:rPr>
                  <w:bCs/>
                  <w:sz w:val="20"/>
                  <w:szCs w:val="20"/>
                </w:rPr>
                <w:delText>1</w:delText>
              </w:r>
            </w:del>
          </w:p>
          <w:p w14:paraId="156A509F" w14:textId="77777777" w:rsidR="00695060" w:rsidRPr="00441050" w:rsidRDefault="00695060" w:rsidP="005624A3">
            <w:pPr>
              <w:spacing w:line="240" w:lineRule="auto"/>
              <w:rPr>
                <w:bCs/>
                <w:sz w:val="20"/>
                <w:szCs w:val="20"/>
              </w:rPr>
            </w:pPr>
            <w:r w:rsidRPr="00441050">
              <w:rPr>
                <w:bCs/>
                <w:sz w:val="20"/>
                <w:szCs w:val="20"/>
              </w:rPr>
              <w:t>Good quality (B)</w:t>
            </w:r>
            <w:commentRangeEnd w:id="39"/>
            <w:r w:rsidR="00E16681">
              <w:rPr>
                <w:rStyle w:val="CommentReference"/>
              </w:rPr>
              <w:commentReference w:id="39"/>
            </w:r>
          </w:p>
        </w:tc>
        <w:tc>
          <w:tcPr>
            <w:tcW w:w="364" w:type="pct"/>
          </w:tcPr>
          <w:p w14:paraId="2AA3AF4B" w14:textId="77777777" w:rsidR="00695060" w:rsidRPr="00441050" w:rsidRDefault="00695060" w:rsidP="005624A3">
            <w:pPr>
              <w:widowControl w:val="0"/>
              <w:autoSpaceDE w:val="0"/>
              <w:autoSpaceDN w:val="0"/>
              <w:spacing w:line="240" w:lineRule="auto"/>
              <w:rPr>
                <w:sz w:val="20"/>
                <w:szCs w:val="20"/>
              </w:rPr>
            </w:pPr>
          </w:p>
        </w:tc>
      </w:tr>
      <w:tr w:rsidR="00695060" w:rsidRPr="00441050" w14:paraId="43B0FE6B" w14:textId="77777777" w:rsidTr="00695060">
        <w:trPr>
          <w:trHeight w:val="662"/>
        </w:trPr>
        <w:tc>
          <w:tcPr>
            <w:tcW w:w="316" w:type="pct"/>
          </w:tcPr>
          <w:p w14:paraId="64BC1BAB" w14:textId="77777777" w:rsidR="00695060" w:rsidRPr="00441050" w:rsidRDefault="00695060" w:rsidP="005624A3">
            <w:pPr>
              <w:widowControl w:val="0"/>
              <w:autoSpaceDE w:val="0"/>
              <w:autoSpaceDN w:val="0"/>
              <w:spacing w:line="240" w:lineRule="auto"/>
              <w:rPr>
                <w:sz w:val="20"/>
                <w:szCs w:val="20"/>
              </w:rPr>
            </w:pPr>
          </w:p>
        </w:tc>
        <w:tc>
          <w:tcPr>
            <w:tcW w:w="296" w:type="pct"/>
          </w:tcPr>
          <w:p w14:paraId="1F7E68E2"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4F8A5FF2"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Ray et al. (2020)</w:t>
            </w:r>
          </w:p>
          <w:p w14:paraId="0A8FA973"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Combined pharmacotherapy and cognitive behavioral therapy for adults with alcohol or substance use disorders: A systematic review and meta-analysis. </w:t>
            </w:r>
          </w:p>
        </w:tc>
        <w:tc>
          <w:tcPr>
            <w:tcW w:w="486" w:type="pct"/>
          </w:tcPr>
          <w:p w14:paraId="44644EC9"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572F3CBA"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Meta-analysis</w:t>
            </w:r>
          </w:p>
          <w:p w14:paraId="4A397EE4"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provide an up-to-date and comprehensive review of CBT in conjunction with pharmacotherapy for AUD/SUD</w:t>
            </w:r>
          </w:p>
        </w:tc>
        <w:tc>
          <w:tcPr>
            <w:tcW w:w="544" w:type="pct"/>
          </w:tcPr>
          <w:p w14:paraId="1AC5CA12"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The analysis targeted studies involving adults diagnosed with AUD or other SUDs</w:t>
            </w:r>
          </w:p>
          <w:p w14:paraId="30E5D4D4"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62 effect sizes from 30 RCTs were analyzed</w:t>
            </w:r>
          </w:p>
          <w:p w14:paraId="7C229D02"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N/A</w:t>
            </w:r>
          </w:p>
        </w:tc>
        <w:tc>
          <w:tcPr>
            <w:tcW w:w="485" w:type="pct"/>
          </w:tcPr>
          <w:p w14:paraId="56EE4751"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interventions of interest in the study included CBT, pharmacotherapy, and usual care applied in combination or individually.</w:t>
            </w:r>
          </w:p>
        </w:tc>
        <w:tc>
          <w:tcPr>
            <w:tcW w:w="697" w:type="pct"/>
          </w:tcPr>
          <w:p w14:paraId="0E32D65B" w14:textId="36DC2689" w:rsidR="00695060" w:rsidRPr="00441050" w:rsidRDefault="00695060" w:rsidP="005624A3">
            <w:pPr>
              <w:widowControl w:val="0"/>
              <w:autoSpaceDE w:val="0"/>
              <w:autoSpaceDN w:val="0"/>
              <w:spacing w:line="240" w:lineRule="auto"/>
              <w:rPr>
                <w:sz w:val="20"/>
                <w:szCs w:val="20"/>
              </w:rPr>
            </w:pPr>
            <w:r w:rsidRPr="00441050">
              <w:rPr>
                <w:sz w:val="20"/>
                <w:szCs w:val="20"/>
              </w:rPr>
              <w:t xml:space="preserve">Combined CBT and pharmacotherapy </w:t>
            </w:r>
            <w:r w:rsidR="00F3299E">
              <w:rPr>
                <w:sz w:val="20"/>
                <w:szCs w:val="20"/>
              </w:rPr>
              <w:t>have</w:t>
            </w:r>
            <w:r w:rsidRPr="00441050">
              <w:rPr>
                <w:sz w:val="20"/>
                <w:szCs w:val="20"/>
              </w:rPr>
              <w:t xml:space="preserve"> </w:t>
            </w:r>
            <w:r w:rsidR="00F3299E">
              <w:rPr>
                <w:sz w:val="20"/>
                <w:szCs w:val="20"/>
              </w:rPr>
              <w:t xml:space="preserve">a </w:t>
            </w:r>
            <w:r w:rsidRPr="00441050">
              <w:rPr>
                <w:sz w:val="20"/>
                <w:szCs w:val="20"/>
              </w:rPr>
              <w:t xml:space="preserve">better effect than usual care, with effect sizes (Hedge’s </w:t>
            </w:r>
            <w:r w:rsidRPr="00441050">
              <w:rPr>
                <w:i/>
                <w:sz w:val="20"/>
                <w:szCs w:val="20"/>
              </w:rPr>
              <w:t>g</w:t>
            </w:r>
            <w:r w:rsidRPr="00441050">
              <w:rPr>
                <w:sz w:val="20"/>
                <w:szCs w:val="20"/>
              </w:rPr>
              <w:t xml:space="preserve">) ranging from 0.18 to 0.28. </w:t>
            </w:r>
          </w:p>
        </w:tc>
        <w:tc>
          <w:tcPr>
            <w:tcW w:w="454" w:type="pct"/>
          </w:tcPr>
          <w:p w14:paraId="4F561210" w14:textId="77777777" w:rsidR="00695060" w:rsidRPr="00441050" w:rsidRDefault="00695060" w:rsidP="005624A3">
            <w:pPr>
              <w:spacing w:line="240" w:lineRule="auto"/>
              <w:rPr>
                <w:sz w:val="20"/>
                <w:szCs w:val="20"/>
              </w:rPr>
            </w:pPr>
            <w:r w:rsidRPr="00441050">
              <w:rPr>
                <w:sz w:val="20"/>
                <w:szCs w:val="20"/>
              </w:rPr>
              <w:t>The inverse-variance weighted effect size pooled into CBT+ pharmacotherapy vs usual care, CBT + pharmacotherapy vs. other specific therapy + pharmacotherapy, and CBT + pharmacotherapy and usual care vs. usual care and pharmacotherapy alone</w:t>
            </w:r>
          </w:p>
        </w:tc>
        <w:tc>
          <w:tcPr>
            <w:tcW w:w="515" w:type="pct"/>
          </w:tcPr>
          <w:p w14:paraId="33FFC1B6" w14:textId="77777777" w:rsidR="00695060" w:rsidRPr="00441050" w:rsidRDefault="00695060" w:rsidP="005624A3">
            <w:pPr>
              <w:spacing w:line="240" w:lineRule="auto"/>
              <w:rPr>
                <w:sz w:val="20"/>
                <w:szCs w:val="20"/>
              </w:rPr>
            </w:pPr>
            <w:r w:rsidRPr="00441050">
              <w:rPr>
                <w:sz w:val="20"/>
                <w:szCs w:val="20"/>
              </w:rPr>
              <w:t xml:space="preserve">Some of the effect sizes were drawn from a small pool of primary studies that may have led </w:t>
            </w:r>
            <w:proofErr w:type="spellStart"/>
            <w:r w:rsidRPr="00441050">
              <w:rPr>
                <w:sz w:val="20"/>
                <w:szCs w:val="20"/>
              </w:rPr>
              <w:t>t</w:t>
            </w:r>
            <w:proofErr w:type="spellEnd"/>
            <w:r w:rsidRPr="00441050">
              <w:rPr>
                <w:sz w:val="20"/>
                <w:szCs w:val="20"/>
              </w:rPr>
              <w:t xml:space="preserve"> underpowered analyses</w:t>
            </w:r>
          </w:p>
          <w:p w14:paraId="75B72B0C" w14:textId="77777777" w:rsidR="00695060" w:rsidRPr="00441050" w:rsidRDefault="00695060" w:rsidP="005624A3">
            <w:pPr>
              <w:spacing w:line="240" w:lineRule="auto"/>
              <w:rPr>
                <w:sz w:val="20"/>
                <w:szCs w:val="20"/>
              </w:rPr>
            </w:pPr>
            <w:r w:rsidRPr="00441050">
              <w:rPr>
                <w:sz w:val="20"/>
                <w:szCs w:val="20"/>
              </w:rPr>
              <w:t>The analysis may be subject to confounders not reported in the primary studies considering that most studies did not account for the effect of medication compliance and adjustment</w:t>
            </w:r>
          </w:p>
        </w:tc>
        <w:tc>
          <w:tcPr>
            <w:tcW w:w="364" w:type="pct"/>
          </w:tcPr>
          <w:p w14:paraId="0EFB5397" w14:textId="77777777" w:rsidR="00695060" w:rsidRPr="00441050" w:rsidRDefault="00695060" w:rsidP="005624A3">
            <w:pPr>
              <w:spacing w:line="240" w:lineRule="auto"/>
              <w:rPr>
                <w:bCs/>
                <w:sz w:val="20"/>
                <w:szCs w:val="20"/>
              </w:rPr>
            </w:pPr>
            <w:r w:rsidRPr="00441050">
              <w:rPr>
                <w:bCs/>
                <w:sz w:val="20"/>
                <w:szCs w:val="20"/>
              </w:rPr>
              <w:t>Level I</w:t>
            </w:r>
          </w:p>
          <w:p w14:paraId="5AC26E71"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7013D3CB" w14:textId="77777777" w:rsidR="00695060" w:rsidRPr="00441050" w:rsidRDefault="00695060" w:rsidP="005624A3">
            <w:pPr>
              <w:widowControl w:val="0"/>
              <w:autoSpaceDE w:val="0"/>
              <w:autoSpaceDN w:val="0"/>
              <w:spacing w:line="240" w:lineRule="auto"/>
              <w:rPr>
                <w:sz w:val="20"/>
                <w:szCs w:val="20"/>
              </w:rPr>
            </w:pPr>
          </w:p>
        </w:tc>
      </w:tr>
      <w:tr w:rsidR="00695060" w:rsidRPr="00441050" w14:paraId="78C320AF" w14:textId="77777777" w:rsidTr="00695060">
        <w:trPr>
          <w:trHeight w:val="662"/>
        </w:trPr>
        <w:tc>
          <w:tcPr>
            <w:tcW w:w="316" w:type="pct"/>
          </w:tcPr>
          <w:p w14:paraId="781D2975" w14:textId="77777777" w:rsidR="00695060" w:rsidRPr="00441050" w:rsidRDefault="00695060" w:rsidP="005624A3">
            <w:pPr>
              <w:widowControl w:val="0"/>
              <w:autoSpaceDE w:val="0"/>
              <w:autoSpaceDN w:val="0"/>
              <w:spacing w:line="240" w:lineRule="auto"/>
              <w:rPr>
                <w:sz w:val="20"/>
                <w:szCs w:val="20"/>
              </w:rPr>
            </w:pPr>
          </w:p>
        </w:tc>
        <w:tc>
          <w:tcPr>
            <w:tcW w:w="296" w:type="pct"/>
          </w:tcPr>
          <w:p w14:paraId="11CC5E80"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685204AD"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Srivastava et al. (2022)</w:t>
            </w:r>
          </w:p>
          <w:p w14:paraId="2D8A592F" w14:textId="3DC05753"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 xml:space="preserve">Cognitive behavior therapy as an adjuvant in </w:t>
            </w:r>
            <w:r w:rsidR="00F3299E">
              <w:rPr>
                <w:color w:val="1B1B1B"/>
                <w:sz w:val="20"/>
                <w:szCs w:val="20"/>
                <w:shd w:val="clear" w:color="auto" w:fill="FFFFFF"/>
              </w:rPr>
              <w:t xml:space="preserve">the </w:t>
            </w:r>
            <w:r w:rsidRPr="00441050">
              <w:rPr>
                <w:color w:val="1B1B1B"/>
                <w:sz w:val="20"/>
                <w:szCs w:val="20"/>
                <w:shd w:val="clear" w:color="auto" w:fill="FFFFFF"/>
              </w:rPr>
              <w:t>management of alcohol dependence syndrome. </w:t>
            </w:r>
          </w:p>
        </w:tc>
        <w:tc>
          <w:tcPr>
            <w:tcW w:w="486" w:type="pct"/>
          </w:tcPr>
          <w:p w14:paraId="2F8C2EFA"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2FF2EA90"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151D6391" w14:textId="53ECC7F8" w:rsidR="00695060" w:rsidRPr="00441050" w:rsidRDefault="00695060" w:rsidP="005624A3">
            <w:pPr>
              <w:spacing w:line="240" w:lineRule="auto"/>
              <w:rPr>
                <w:bCs/>
                <w:sz w:val="20"/>
                <w:szCs w:val="20"/>
              </w:rPr>
            </w:pPr>
            <w:r w:rsidRPr="00441050">
              <w:rPr>
                <w:b/>
                <w:bCs/>
                <w:sz w:val="20"/>
                <w:szCs w:val="20"/>
              </w:rPr>
              <w:t>Aim:</w:t>
            </w:r>
            <w:r w:rsidRPr="00441050">
              <w:rPr>
                <w:bCs/>
                <w:sz w:val="20"/>
                <w:szCs w:val="20"/>
              </w:rPr>
              <w:t xml:space="preserve"> To evaluate the effect of </w:t>
            </w:r>
            <w:r w:rsidR="00F3299E">
              <w:rPr>
                <w:bCs/>
                <w:sz w:val="20"/>
                <w:szCs w:val="20"/>
              </w:rPr>
              <w:t xml:space="preserve">the </w:t>
            </w:r>
            <w:r w:rsidRPr="00441050">
              <w:rPr>
                <w:bCs/>
                <w:sz w:val="20"/>
                <w:szCs w:val="20"/>
              </w:rPr>
              <w:t xml:space="preserve">CBT module in </w:t>
            </w:r>
            <w:r w:rsidR="00F3299E">
              <w:rPr>
                <w:bCs/>
                <w:sz w:val="20"/>
                <w:szCs w:val="20"/>
              </w:rPr>
              <w:t xml:space="preserve">the </w:t>
            </w:r>
            <w:r w:rsidRPr="00441050">
              <w:rPr>
                <w:bCs/>
                <w:sz w:val="20"/>
                <w:szCs w:val="20"/>
              </w:rPr>
              <w:t>management of alcohol dependence and compare it with treatment as usual (TAU)</w:t>
            </w:r>
          </w:p>
        </w:tc>
        <w:tc>
          <w:tcPr>
            <w:tcW w:w="544" w:type="pct"/>
          </w:tcPr>
          <w:p w14:paraId="23816F92" w14:textId="083298AA"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The study targeted adults meeting ICD-10 diagnostic criteria for alcohol dependence while excluding those with head injury, HIV seropositive status, organic brain disorders, comorbid psychiatric disorders, and those unwilling to participate</w:t>
            </w:r>
          </w:p>
          <w:p w14:paraId="37A1E8DD"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N=226</w:t>
            </w:r>
          </w:p>
          <w:p w14:paraId="596F424C" w14:textId="77777777" w:rsidR="00695060" w:rsidRPr="00441050" w:rsidRDefault="00695060" w:rsidP="005624A3">
            <w:pPr>
              <w:spacing w:line="240" w:lineRule="auto"/>
              <w:rPr>
                <w:sz w:val="20"/>
                <w:szCs w:val="20"/>
              </w:rPr>
            </w:pPr>
            <w:r w:rsidRPr="00441050">
              <w:rPr>
                <w:b/>
                <w:sz w:val="20"/>
                <w:szCs w:val="20"/>
              </w:rPr>
              <w:t>Setting:</w:t>
            </w:r>
            <w:r w:rsidRPr="00441050">
              <w:rPr>
                <w:sz w:val="20"/>
                <w:szCs w:val="20"/>
              </w:rPr>
              <w:t xml:space="preserve"> India</w:t>
            </w:r>
          </w:p>
        </w:tc>
        <w:tc>
          <w:tcPr>
            <w:tcW w:w="485" w:type="pct"/>
          </w:tcPr>
          <w:p w14:paraId="1C4F398D"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experimental group received 12 face-to-face CBT sessions over 6 weeks, emphasizing skills training and functional analysis besides standard treatment. TAU group received only standard care</w:t>
            </w:r>
          </w:p>
        </w:tc>
        <w:tc>
          <w:tcPr>
            <w:tcW w:w="697" w:type="pct"/>
          </w:tcPr>
          <w:p w14:paraId="265F84D4"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incidence rate of relapse was lower in the CBT group compared to the TU group at 6 months (0.23 vs. 0.53) and 12 months (0.28 vs. 0.67)</w:t>
            </w:r>
          </w:p>
        </w:tc>
        <w:tc>
          <w:tcPr>
            <w:tcW w:w="454" w:type="pct"/>
          </w:tcPr>
          <w:p w14:paraId="3977921B" w14:textId="2146B3FB" w:rsidR="00695060" w:rsidRPr="00441050" w:rsidRDefault="00F3299E" w:rsidP="005624A3">
            <w:pPr>
              <w:spacing w:line="240" w:lineRule="auto"/>
              <w:rPr>
                <w:sz w:val="20"/>
                <w:szCs w:val="20"/>
              </w:rPr>
            </w:pPr>
            <w:r>
              <w:rPr>
                <w:sz w:val="20"/>
                <w:szCs w:val="20"/>
              </w:rPr>
              <w:t>The severity</w:t>
            </w:r>
            <w:r w:rsidR="00695060" w:rsidRPr="00441050">
              <w:rPr>
                <w:sz w:val="20"/>
                <w:szCs w:val="20"/>
              </w:rPr>
              <w:t xml:space="preserve"> of Alcohol Dependence Questionnaire (SADQ) to assess </w:t>
            </w:r>
            <w:r>
              <w:rPr>
                <w:sz w:val="20"/>
                <w:szCs w:val="20"/>
              </w:rPr>
              <w:t xml:space="preserve">the </w:t>
            </w:r>
            <w:r w:rsidR="00695060" w:rsidRPr="00441050">
              <w:rPr>
                <w:sz w:val="20"/>
                <w:szCs w:val="20"/>
              </w:rPr>
              <w:t>severity of alcohol dependence</w:t>
            </w:r>
          </w:p>
        </w:tc>
        <w:tc>
          <w:tcPr>
            <w:tcW w:w="515" w:type="pct"/>
          </w:tcPr>
          <w:p w14:paraId="3B2CEE86" w14:textId="58C7E896" w:rsidR="00695060" w:rsidRPr="00441050" w:rsidRDefault="00695060" w:rsidP="005624A3">
            <w:pPr>
              <w:spacing w:line="240" w:lineRule="auto"/>
              <w:rPr>
                <w:sz w:val="20"/>
                <w:szCs w:val="20"/>
              </w:rPr>
            </w:pPr>
            <w:r w:rsidRPr="00441050">
              <w:rPr>
                <w:sz w:val="20"/>
                <w:szCs w:val="20"/>
              </w:rPr>
              <w:t xml:space="preserve">The hospital-based study was conducted within a single setting, which may reduce its generalizability across clinical settings that may have </w:t>
            </w:r>
            <w:r w:rsidR="00F3299E">
              <w:rPr>
                <w:sz w:val="20"/>
                <w:szCs w:val="20"/>
              </w:rPr>
              <w:t>a patient</w:t>
            </w:r>
            <w:r w:rsidRPr="00441050">
              <w:rPr>
                <w:sz w:val="20"/>
                <w:szCs w:val="20"/>
              </w:rPr>
              <w:t xml:space="preserve"> with different characteristics</w:t>
            </w:r>
          </w:p>
        </w:tc>
        <w:tc>
          <w:tcPr>
            <w:tcW w:w="364" w:type="pct"/>
          </w:tcPr>
          <w:p w14:paraId="45C766EB" w14:textId="77777777" w:rsidR="00695060" w:rsidRPr="00441050" w:rsidRDefault="00695060" w:rsidP="005624A3">
            <w:pPr>
              <w:spacing w:line="240" w:lineRule="auto"/>
              <w:rPr>
                <w:bCs/>
                <w:sz w:val="20"/>
                <w:szCs w:val="20"/>
              </w:rPr>
            </w:pPr>
            <w:r w:rsidRPr="00441050">
              <w:rPr>
                <w:bCs/>
                <w:sz w:val="20"/>
                <w:szCs w:val="20"/>
              </w:rPr>
              <w:t>Level I</w:t>
            </w:r>
          </w:p>
          <w:p w14:paraId="0DC40FDA"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35A0E6CD" w14:textId="77777777" w:rsidR="00695060" w:rsidRPr="00441050" w:rsidRDefault="00695060" w:rsidP="005624A3">
            <w:pPr>
              <w:widowControl w:val="0"/>
              <w:autoSpaceDE w:val="0"/>
              <w:autoSpaceDN w:val="0"/>
              <w:spacing w:line="240" w:lineRule="auto"/>
              <w:rPr>
                <w:sz w:val="20"/>
                <w:szCs w:val="20"/>
              </w:rPr>
            </w:pPr>
          </w:p>
        </w:tc>
      </w:tr>
      <w:tr w:rsidR="00695060" w:rsidRPr="00441050" w14:paraId="3710238E" w14:textId="77777777" w:rsidTr="00695060">
        <w:trPr>
          <w:trHeight w:val="662"/>
        </w:trPr>
        <w:tc>
          <w:tcPr>
            <w:tcW w:w="316" w:type="pct"/>
          </w:tcPr>
          <w:p w14:paraId="70C9CE16" w14:textId="77777777" w:rsidR="00695060" w:rsidRPr="00441050" w:rsidRDefault="00695060" w:rsidP="005624A3">
            <w:pPr>
              <w:widowControl w:val="0"/>
              <w:autoSpaceDE w:val="0"/>
              <w:autoSpaceDN w:val="0"/>
              <w:spacing w:line="240" w:lineRule="auto"/>
              <w:rPr>
                <w:sz w:val="20"/>
                <w:szCs w:val="20"/>
              </w:rPr>
            </w:pPr>
          </w:p>
        </w:tc>
        <w:tc>
          <w:tcPr>
            <w:tcW w:w="296" w:type="pct"/>
          </w:tcPr>
          <w:p w14:paraId="08F40D38"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15ABCE20"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Stasiewicz et al. (2023)</w:t>
            </w:r>
          </w:p>
          <w:p w14:paraId="7B0F5E9D"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12121"/>
                <w:sz w:val="20"/>
                <w:szCs w:val="20"/>
                <w:shd w:val="clear" w:color="auto" w:fill="FFFFFF"/>
              </w:rPr>
              <w:t>Pretreatment changes in drinking: A test of a tailored treatment approach</w:t>
            </w:r>
          </w:p>
        </w:tc>
        <w:tc>
          <w:tcPr>
            <w:tcW w:w="486" w:type="pct"/>
          </w:tcPr>
          <w:p w14:paraId="17ADA7B2"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7C071879"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3742DEBB"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To investigate whether different types and intensities of treatment are appropriate and beneficial for individuals entering treatment for an AUD</w:t>
            </w:r>
          </w:p>
        </w:tc>
        <w:tc>
          <w:tcPr>
            <w:tcW w:w="544" w:type="pct"/>
          </w:tcPr>
          <w:p w14:paraId="1B6780AE" w14:textId="77777777" w:rsidR="00695060" w:rsidRPr="00441050" w:rsidRDefault="00695060" w:rsidP="005624A3">
            <w:pPr>
              <w:spacing w:line="240" w:lineRule="auto"/>
              <w:rPr>
                <w:sz w:val="20"/>
                <w:szCs w:val="20"/>
              </w:rPr>
            </w:pPr>
            <w:r w:rsidRPr="00441050">
              <w:rPr>
                <w:b/>
                <w:sz w:val="20"/>
                <w:szCs w:val="20"/>
              </w:rPr>
              <w:t xml:space="preserve">Population: </w:t>
            </w:r>
            <w:r w:rsidRPr="00441050">
              <w:rPr>
                <w:sz w:val="20"/>
                <w:szCs w:val="20"/>
              </w:rPr>
              <w:t>Individuals diagnosed with an AUD</w:t>
            </w:r>
          </w:p>
          <w:p w14:paraId="6CC05765"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N=201</w:t>
            </w:r>
          </w:p>
          <w:p w14:paraId="29E5A2C5"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USA</w:t>
            </w:r>
          </w:p>
        </w:tc>
        <w:tc>
          <w:tcPr>
            <w:tcW w:w="485" w:type="pct"/>
          </w:tcPr>
          <w:p w14:paraId="69A23AC0"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Two parallel arms [Substantial Change (SC) and Minimal Change (MC)] were derived, with each comprising an intervention and control group. The SC arm compared 6 relapse prevention treatment (RPT) sessions with 12 CBT sessions. The MC compared 12 integrated motivational interviewing/CBT sessions and 12 CBT sessions.  </w:t>
            </w:r>
          </w:p>
        </w:tc>
        <w:tc>
          <w:tcPr>
            <w:tcW w:w="697" w:type="pct"/>
          </w:tcPr>
          <w:p w14:paraId="0FB4DA21" w14:textId="46B4794A" w:rsidR="00695060" w:rsidRPr="00441050" w:rsidRDefault="00695060" w:rsidP="005624A3">
            <w:pPr>
              <w:widowControl w:val="0"/>
              <w:autoSpaceDE w:val="0"/>
              <w:autoSpaceDN w:val="0"/>
              <w:spacing w:line="240" w:lineRule="auto"/>
              <w:rPr>
                <w:sz w:val="20"/>
                <w:szCs w:val="20"/>
              </w:rPr>
            </w:pPr>
            <w:r w:rsidRPr="00441050">
              <w:rPr>
                <w:sz w:val="20"/>
                <w:szCs w:val="20"/>
              </w:rPr>
              <w:t xml:space="preserve">CBT and RPT were both effective in reducing </w:t>
            </w:r>
            <w:r w:rsidR="00F3299E">
              <w:rPr>
                <w:sz w:val="20"/>
                <w:szCs w:val="20"/>
              </w:rPr>
              <w:t xml:space="preserve">the </w:t>
            </w:r>
            <w:r w:rsidRPr="00441050">
              <w:rPr>
                <w:sz w:val="20"/>
                <w:szCs w:val="20"/>
              </w:rPr>
              <w:t xml:space="preserve">number of days abstinent and </w:t>
            </w:r>
            <w:r w:rsidR="00F3299E">
              <w:rPr>
                <w:sz w:val="20"/>
                <w:szCs w:val="20"/>
              </w:rPr>
              <w:t>several</w:t>
            </w:r>
            <w:r w:rsidRPr="00441050">
              <w:rPr>
                <w:sz w:val="20"/>
                <w:szCs w:val="20"/>
              </w:rPr>
              <w:t xml:space="preserve"> days </w:t>
            </w:r>
            <w:r w:rsidR="00F3299E">
              <w:rPr>
                <w:sz w:val="20"/>
                <w:szCs w:val="20"/>
              </w:rPr>
              <w:t xml:space="preserve">of </w:t>
            </w:r>
            <w:r w:rsidRPr="00441050">
              <w:rPr>
                <w:sz w:val="20"/>
                <w:szCs w:val="20"/>
              </w:rPr>
              <w:t>heavy drinking per week. No differences were found between MI/CBT and CBT alone.</w:t>
            </w:r>
          </w:p>
        </w:tc>
        <w:tc>
          <w:tcPr>
            <w:tcW w:w="454" w:type="pct"/>
          </w:tcPr>
          <w:p w14:paraId="2820D990" w14:textId="77777777" w:rsidR="00695060" w:rsidRPr="00441050" w:rsidRDefault="00695060" w:rsidP="005624A3">
            <w:pPr>
              <w:spacing w:line="240" w:lineRule="auto"/>
              <w:rPr>
                <w:sz w:val="20"/>
                <w:szCs w:val="20"/>
              </w:rPr>
            </w:pPr>
            <w:r w:rsidRPr="00441050">
              <w:rPr>
                <w:sz w:val="20"/>
                <w:szCs w:val="20"/>
              </w:rPr>
              <w:t>Number of days abstinent (NDA) and number of days heavy drinking (NDH) per week to assess relapse</w:t>
            </w:r>
          </w:p>
        </w:tc>
        <w:tc>
          <w:tcPr>
            <w:tcW w:w="515" w:type="pct"/>
          </w:tcPr>
          <w:p w14:paraId="0F473E49" w14:textId="77777777" w:rsidR="00695060" w:rsidRPr="00441050" w:rsidRDefault="00695060" w:rsidP="005624A3">
            <w:pPr>
              <w:spacing w:line="240" w:lineRule="auto"/>
              <w:rPr>
                <w:sz w:val="20"/>
                <w:szCs w:val="20"/>
              </w:rPr>
            </w:pPr>
            <w:r w:rsidRPr="00441050">
              <w:rPr>
                <w:sz w:val="20"/>
                <w:szCs w:val="20"/>
              </w:rPr>
              <w:t>The sample allocated to each group across the arms was not adequately powered and could lead to skewed results</w:t>
            </w:r>
          </w:p>
        </w:tc>
        <w:tc>
          <w:tcPr>
            <w:tcW w:w="364" w:type="pct"/>
          </w:tcPr>
          <w:p w14:paraId="3B2D293F" w14:textId="77777777" w:rsidR="00695060" w:rsidRPr="00441050" w:rsidRDefault="00695060" w:rsidP="005624A3">
            <w:pPr>
              <w:spacing w:line="240" w:lineRule="auto"/>
              <w:rPr>
                <w:bCs/>
                <w:sz w:val="20"/>
                <w:szCs w:val="20"/>
              </w:rPr>
            </w:pPr>
            <w:r w:rsidRPr="00441050">
              <w:rPr>
                <w:bCs/>
                <w:sz w:val="20"/>
                <w:szCs w:val="20"/>
              </w:rPr>
              <w:t>Level I</w:t>
            </w:r>
          </w:p>
          <w:p w14:paraId="4E942E9A" w14:textId="77777777" w:rsidR="00695060" w:rsidRPr="00441050" w:rsidRDefault="00695060" w:rsidP="005624A3">
            <w:pPr>
              <w:spacing w:line="240" w:lineRule="auto"/>
              <w:rPr>
                <w:bCs/>
                <w:sz w:val="20"/>
                <w:szCs w:val="20"/>
              </w:rPr>
            </w:pPr>
            <w:r w:rsidRPr="00441050">
              <w:rPr>
                <w:bCs/>
                <w:sz w:val="20"/>
                <w:szCs w:val="20"/>
              </w:rPr>
              <w:t>Good quality (B)</w:t>
            </w:r>
          </w:p>
        </w:tc>
        <w:tc>
          <w:tcPr>
            <w:tcW w:w="364" w:type="pct"/>
          </w:tcPr>
          <w:p w14:paraId="25CCA62F" w14:textId="77777777" w:rsidR="00695060" w:rsidRPr="00441050" w:rsidRDefault="00695060" w:rsidP="005624A3">
            <w:pPr>
              <w:widowControl w:val="0"/>
              <w:autoSpaceDE w:val="0"/>
              <w:autoSpaceDN w:val="0"/>
              <w:spacing w:line="240" w:lineRule="auto"/>
              <w:rPr>
                <w:sz w:val="20"/>
                <w:szCs w:val="20"/>
              </w:rPr>
            </w:pPr>
          </w:p>
        </w:tc>
      </w:tr>
      <w:tr w:rsidR="00695060" w:rsidRPr="00441050" w14:paraId="38318E62" w14:textId="77777777" w:rsidTr="00695060">
        <w:trPr>
          <w:trHeight w:val="662"/>
        </w:trPr>
        <w:tc>
          <w:tcPr>
            <w:tcW w:w="316" w:type="pct"/>
          </w:tcPr>
          <w:p w14:paraId="0130C732" w14:textId="77777777" w:rsidR="00695060" w:rsidRPr="00441050" w:rsidRDefault="00695060" w:rsidP="005624A3">
            <w:pPr>
              <w:widowControl w:val="0"/>
              <w:autoSpaceDE w:val="0"/>
              <w:autoSpaceDN w:val="0"/>
              <w:spacing w:line="240" w:lineRule="auto"/>
              <w:rPr>
                <w:sz w:val="20"/>
                <w:szCs w:val="20"/>
              </w:rPr>
            </w:pPr>
          </w:p>
        </w:tc>
        <w:tc>
          <w:tcPr>
            <w:tcW w:w="296" w:type="pct"/>
          </w:tcPr>
          <w:p w14:paraId="47567D04"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5C06D09A" w14:textId="77777777" w:rsidR="00695060" w:rsidRPr="00441050" w:rsidRDefault="00695060" w:rsidP="005624A3">
            <w:pPr>
              <w:widowControl w:val="0"/>
              <w:autoSpaceDE w:val="0"/>
              <w:autoSpaceDN w:val="0"/>
              <w:spacing w:line="240" w:lineRule="auto"/>
              <w:rPr>
                <w:color w:val="222222"/>
                <w:sz w:val="20"/>
                <w:szCs w:val="20"/>
                <w:shd w:val="clear" w:color="auto" w:fill="FFFFFF"/>
              </w:rPr>
            </w:pPr>
            <w:bookmarkStart w:id="42" w:name="_Hlk183121598"/>
            <w:r w:rsidRPr="00441050">
              <w:rPr>
                <w:color w:val="222222"/>
                <w:sz w:val="20"/>
                <w:szCs w:val="20"/>
                <w:shd w:val="clear" w:color="auto" w:fill="FFFFFF"/>
              </w:rPr>
              <w:t xml:space="preserve">Sundström </w:t>
            </w:r>
            <w:bookmarkEnd w:id="42"/>
            <w:r w:rsidRPr="00441050">
              <w:rPr>
                <w:color w:val="222222"/>
                <w:sz w:val="20"/>
                <w:szCs w:val="20"/>
                <w:shd w:val="clear" w:color="auto" w:fill="FFFFFF"/>
              </w:rPr>
              <w:t>et al. (2020)</w:t>
            </w:r>
          </w:p>
          <w:p w14:paraId="0C7D9A8F"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High- versus low-intensity internet interventions for alcohol use disorders: Results of a three-armed randomized controlled superiority trial.</w:t>
            </w:r>
          </w:p>
        </w:tc>
        <w:tc>
          <w:tcPr>
            <w:tcW w:w="486" w:type="pct"/>
          </w:tcPr>
          <w:p w14:paraId="499F2808"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Quantitative</w:t>
            </w:r>
          </w:p>
          <w:p w14:paraId="79CF8AB4" w14:textId="77777777" w:rsidR="00695060" w:rsidRPr="00441050" w:rsidRDefault="00695060" w:rsidP="005624A3">
            <w:pPr>
              <w:spacing w:line="240" w:lineRule="auto"/>
              <w:rPr>
                <w:bCs/>
                <w:sz w:val="20"/>
                <w:szCs w:val="20"/>
              </w:rPr>
            </w:pPr>
            <w:r w:rsidRPr="00441050">
              <w:rPr>
                <w:b/>
                <w:bCs/>
                <w:sz w:val="20"/>
                <w:szCs w:val="20"/>
              </w:rPr>
              <w:t xml:space="preserve">Type: </w:t>
            </w:r>
            <w:r w:rsidRPr="00441050">
              <w:rPr>
                <w:bCs/>
                <w:sz w:val="20"/>
                <w:szCs w:val="20"/>
              </w:rPr>
              <w:t>Randomized controlled trial</w:t>
            </w:r>
          </w:p>
          <w:p w14:paraId="2A090664" w14:textId="6135BB75" w:rsidR="00695060" w:rsidRPr="00441050" w:rsidRDefault="00695060" w:rsidP="005624A3">
            <w:pPr>
              <w:spacing w:line="240" w:lineRule="auto"/>
              <w:rPr>
                <w:bCs/>
                <w:sz w:val="20"/>
                <w:szCs w:val="20"/>
              </w:rPr>
            </w:pPr>
            <w:r w:rsidRPr="00441050">
              <w:rPr>
                <w:b/>
                <w:bCs/>
                <w:sz w:val="20"/>
                <w:szCs w:val="20"/>
              </w:rPr>
              <w:t xml:space="preserve">Aims: </w:t>
            </w:r>
            <w:r w:rsidRPr="00441050">
              <w:rPr>
                <w:bCs/>
                <w:sz w:val="20"/>
                <w:szCs w:val="20"/>
              </w:rPr>
              <w:t xml:space="preserve">To test the efficacy of a therapist-guided </w:t>
            </w:r>
            <w:r w:rsidR="00F3299E">
              <w:rPr>
                <w:bCs/>
                <w:sz w:val="20"/>
                <w:szCs w:val="20"/>
              </w:rPr>
              <w:t>high-intensity</w:t>
            </w:r>
            <w:r w:rsidRPr="00441050">
              <w:rPr>
                <w:bCs/>
                <w:sz w:val="20"/>
                <w:szCs w:val="20"/>
              </w:rPr>
              <w:t xml:space="preserve"> internet intervention compared to unguided low-intensity internet intervention among individuals with </w:t>
            </w:r>
            <w:r w:rsidRPr="00441050">
              <w:rPr>
                <w:bCs/>
                <w:sz w:val="20"/>
                <w:szCs w:val="20"/>
              </w:rPr>
              <w:lastRenderedPageBreak/>
              <w:t xml:space="preserve">alcohol use disorder </w:t>
            </w:r>
          </w:p>
        </w:tc>
        <w:tc>
          <w:tcPr>
            <w:tcW w:w="544" w:type="pct"/>
          </w:tcPr>
          <w:p w14:paraId="3746EC7E" w14:textId="77777777" w:rsidR="00695060" w:rsidRPr="00441050" w:rsidRDefault="00695060" w:rsidP="005624A3">
            <w:pPr>
              <w:spacing w:line="240" w:lineRule="auto"/>
              <w:rPr>
                <w:sz w:val="20"/>
                <w:szCs w:val="20"/>
              </w:rPr>
            </w:pPr>
            <w:r w:rsidRPr="00441050">
              <w:rPr>
                <w:b/>
                <w:sz w:val="20"/>
                <w:szCs w:val="20"/>
              </w:rPr>
              <w:lastRenderedPageBreak/>
              <w:t xml:space="preserve">Population: </w:t>
            </w:r>
            <w:r w:rsidRPr="00441050">
              <w:rPr>
                <w:sz w:val="20"/>
                <w:szCs w:val="20"/>
              </w:rPr>
              <w:t>Individuals aged 18 and older, with AUDI score of 14 (females) or 16 (males) and meeting DSM-5 criteria for AUD</w:t>
            </w:r>
          </w:p>
          <w:p w14:paraId="36EB6029"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N=166</w:t>
            </w:r>
          </w:p>
          <w:p w14:paraId="7ED4DC2F" w14:textId="77777777" w:rsidR="00695060" w:rsidRPr="00441050" w:rsidRDefault="00695060" w:rsidP="005624A3">
            <w:pPr>
              <w:spacing w:line="240" w:lineRule="auto"/>
              <w:rPr>
                <w:sz w:val="20"/>
                <w:szCs w:val="20"/>
              </w:rPr>
            </w:pPr>
            <w:r w:rsidRPr="00441050">
              <w:rPr>
                <w:b/>
                <w:sz w:val="20"/>
                <w:szCs w:val="20"/>
              </w:rPr>
              <w:t xml:space="preserve">Setting: </w:t>
            </w:r>
            <w:r w:rsidRPr="00441050">
              <w:rPr>
                <w:sz w:val="20"/>
                <w:szCs w:val="20"/>
              </w:rPr>
              <w:t>Sweden</w:t>
            </w:r>
          </w:p>
        </w:tc>
        <w:tc>
          <w:tcPr>
            <w:tcW w:w="485" w:type="pct"/>
          </w:tcPr>
          <w:p w14:paraId="470FE85E"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The high-intensity intervention involved 13 modules and 3-4 pages of guidance text and video clips. The low-intensity intervention involved nine modules and 1-2 pages of guidance text.</w:t>
            </w:r>
          </w:p>
        </w:tc>
        <w:tc>
          <w:tcPr>
            <w:tcW w:w="697" w:type="pct"/>
          </w:tcPr>
          <w:p w14:paraId="48522A33" w14:textId="149DEA4C" w:rsidR="00695060" w:rsidRPr="00441050" w:rsidRDefault="00695060" w:rsidP="005624A3">
            <w:pPr>
              <w:widowControl w:val="0"/>
              <w:autoSpaceDE w:val="0"/>
              <w:autoSpaceDN w:val="0"/>
              <w:spacing w:line="240" w:lineRule="auto"/>
              <w:rPr>
                <w:i/>
                <w:sz w:val="20"/>
                <w:szCs w:val="20"/>
              </w:rPr>
            </w:pPr>
            <w:r w:rsidRPr="00441050">
              <w:rPr>
                <w:sz w:val="20"/>
                <w:szCs w:val="20"/>
              </w:rPr>
              <w:t xml:space="preserve">Changes </w:t>
            </w:r>
            <w:r w:rsidR="00F3299E">
              <w:rPr>
                <w:sz w:val="20"/>
                <w:szCs w:val="20"/>
              </w:rPr>
              <w:t xml:space="preserve">in </w:t>
            </w:r>
            <w:r w:rsidRPr="00441050">
              <w:rPr>
                <w:sz w:val="20"/>
                <w:szCs w:val="20"/>
              </w:rPr>
              <w:t>alcohol consumption were not significantly different between the high- and low-intensity groups (</w:t>
            </w:r>
            <w:r w:rsidRPr="00441050">
              <w:rPr>
                <w:i/>
                <w:sz w:val="20"/>
                <w:szCs w:val="20"/>
              </w:rPr>
              <w:t>d</w:t>
            </w:r>
            <w:r w:rsidRPr="00441050">
              <w:rPr>
                <w:i/>
                <w:sz w:val="20"/>
                <w:szCs w:val="20"/>
                <w:vertAlign w:val="subscript"/>
              </w:rPr>
              <w:t xml:space="preserve"> </w:t>
            </w:r>
            <w:r w:rsidRPr="00441050">
              <w:rPr>
                <w:sz w:val="20"/>
                <w:szCs w:val="20"/>
              </w:rPr>
              <w:t xml:space="preserve">= −0.17 vs. </w:t>
            </w:r>
            <w:r w:rsidRPr="00441050">
              <w:rPr>
                <w:i/>
                <w:sz w:val="20"/>
                <w:szCs w:val="20"/>
              </w:rPr>
              <w:t>d</w:t>
            </w:r>
            <w:r w:rsidRPr="00441050">
              <w:rPr>
                <w:sz w:val="20"/>
                <w:szCs w:val="20"/>
              </w:rPr>
              <w:t xml:space="preserve"> = −0.07).</w:t>
            </w:r>
          </w:p>
        </w:tc>
        <w:tc>
          <w:tcPr>
            <w:tcW w:w="454" w:type="pct"/>
          </w:tcPr>
          <w:p w14:paraId="1329CE62" w14:textId="77777777" w:rsidR="00695060" w:rsidRPr="00441050" w:rsidRDefault="00695060" w:rsidP="005624A3">
            <w:pPr>
              <w:spacing w:line="240" w:lineRule="auto"/>
              <w:rPr>
                <w:sz w:val="20"/>
                <w:szCs w:val="20"/>
              </w:rPr>
            </w:pPr>
            <w:r w:rsidRPr="00441050">
              <w:rPr>
                <w:sz w:val="20"/>
                <w:szCs w:val="20"/>
              </w:rPr>
              <w:t>Self-reported alcohol consumption as number of drinks and number of heavy drinking days</w:t>
            </w:r>
          </w:p>
        </w:tc>
        <w:tc>
          <w:tcPr>
            <w:tcW w:w="515" w:type="pct"/>
          </w:tcPr>
          <w:p w14:paraId="45DF2FA3" w14:textId="77777777" w:rsidR="00695060" w:rsidRPr="00441050" w:rsidRDefault="00695060" w:rsidP="005624A3">
            <w:pPr>
              <w:spacing w:line="240" w:lineRule="auto"/>
              <w:rPr>
                <w:sz w:val="20"/>
                <w:szCs w:val="20"/>
              </w:rPr>
            </w:pPr>
            <w:r w:rsidRPr="00441050">
              <w:rPr>
                <w:sz w:val="20"/>
                <w:szCs w:val="20"/>
              </w:rPr>
              <w:t>Recruitment through self-referrals may have led to a sample of individuals with high motivation for change</w:t>
            </w:r>
          </w:p>
          <w:p w14:paraId="1E33563C" w14:textId="77777777" w:rsidR="00695060" w:rsidRPr="00441050" w:rsidRDefault="00695060" w:rsidP="005624A3">
            <w:pPr>
              <w:spacing w:line="240" w:lineRule="auto"/>
              <w:rPr>
                <w:sz w:val="20"/>
                <w:szCs w:val="20"/>
              </w:rPr>
            </w:pPr>
            <w:r w:rsidRPr="00441050">
              <w:rPr>
                <w:sz w:val="20"/>
                <w:szCs w:val="20"/>
              </w:rPr>
              <w:t>Self-reported measures could have led to recall bias</w:t>
            </w:r>
          </w:p>
        </w:tc>
        <w:tc>
          <w:tcPr>
            <w:tcW w:w="364" w:type="pct"/>
          </w:tcPr>
          <w:p w14:paraId="3280035B" w14:textId="77777777" w:rsidR="00695060" w:rsidRPr="00441050" w:rsidRDefault="00695060" w:rsidP="005624A3">
            <w:pPr>
              <w:spacing w:line="240" w:lineRule="auto"/>
              <w:rPr>
                <w:bCs/>
                <w:sz w:val="20"/>
                <w:szCs w:val="20"/>
              </w:rPr>
            </w:pPr>
            <w:r w:rsidRPr="00441050">
              <w:rPr>
                <w:bCs/>
                <w:sz w:val="20"/>
                <w:szCs w:val="20"/>
              </w:rPr>
              <w:t>Level I</w:t>
            </w:r>
          </w:p>
          <w:p w14:paraId="740D7F70" w14:textId="77777777" w:rsidR="00695060" w:rsidRPr="00441050" w:rsidRDefault="00695060" w:rsidP="005624A3">
            <w:pPr>
              <w:spacing w:line="240" w:lineRule="auto"/>
              <w:rPr>
                <w:bCs/>
                <w:sz w:val="20"/>
                <w:szCs w:val="20"/>
              </w:rPr>
            </w:pPr>
            <w:r w:rsidRPr="00441050">
              <w:rPr>
                <w:bCs/>
                <w:sz w:val="20"/>
                <w:szCs w:val="20"/>
              </w:rPr>
              <w:t>High quality (A)</w:t>
            </w:r>
          </w:p>
        </w:tc>
        <w:tc>
          <w:tcPr>
            <w:tcW w:w="364" w:type="pct"/>
          </w:tcPr>
          <w:p w14:paraId="44DEF388" w14:textId="77777777" w:rsidR="00695060" w:rsidRPr="00441050" w:rsidRDefault="00695060" w:rsidP="005624A3">
            <w:pPr>
              <w:widowControl w:val="0"/>
              <w:autoSpaceDE w:val="0"/>
              <w:autoSpaceDN w:val="0"/>
              <w:spacing w:line="240" w:lineRule="auto"/>
              <w:rPr>
                <w:sz w:val="20"/>
                <w:szCs w:val="20"/>
              </w:rPr>
            </w:pPr>
          </w:p>
        </w:tc>
      </w:tr>
      <w:tr w:rsidR="00695060" w:rsidRPr="00441050" w14:paraId="421304C8" w14:textId="77777777" w:rsidTr="00695060">
        <w:trPr>
          <w:trHeight w:val="662"/>
        </w:trPr>
        <w:tc>
          <w:tcPr>
            <w:tcW w:w="316" w:type="pct"/>
          </w:tcPr>
          <w:p w14:paraId="6030279B" w14:textId="77777777" w:rsidR="00695060" w:rsidRPr="00441050" w:rsidRDefault="00695060" w:rsidP="005624A3">
            <w:pPr>
              <w:widowControl w:val="0"/>
              <w:autoSpaceDE w:val="0"/>
              <w:autoSpaceDN w:val="0"/>
              <w:spacing w:line="240" w:lineRule="auto"/>
              <w:rPr>
                <w:sz w:val="20"/>
                <w:szCs w:val="20"/>
              </w:rPr>
            </w:pPr>
          </w:p>
        </w:tc>
        <w:tc>
          <w:tcPr>
            <w:tcW w:w="296" w:type="pct"/>
          </w:tcPr>
          <w:p w14:paraId="326C55A1" w14:textId="77777777" w:rsidR="00695060" w:rsidRPr="00441050" w:rsidRDefault="00695060" w:rsidP="00695060">
            <w:pPr>
              <w:pStyle w:val="ListParagraph"/>
              <w:widowControl w:val="0"/>
              <w:numPr>
                <w:ilvl w:val="0"/>
                <w:numId w:val="10"/>
              </w:numPr>
              <w:autoSpaceDE w:val="0"/>
              <w:autoSpaceDN w:val="0"/>
              <w:rPr>
                <w:bCs/>
                <w:sz w:val="20"/>
                <w:szCs w:val="20"/>
              </w:rPr>
            </w:pPr>
          </w:p>
        </w:tc>
        <w:tc>
          <w:tcPr>
            <w:tcW w:w="479" w:type="pct"/>
          </w:tcPr>
          <w:p w14:paraId="011DBFAF"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1B1B1B"/>
                <w:sz w:val="20"/>
                <w:szCs w:val="20"/>
                <w:shd w:val="clear" w:color="auto" w:fill="FFFFFF"/>
              </w:rPr>
              <w:t>Tarp et al. (2024)</w:t>
            </w:r>
          </w:p>
          <w:p w14:paraId="6D4F46E8" w14:textId="77777777" w:rsidR="00695060" w:rsidRPr="00441050" w:rsidRDefault="00695060" w:rsidP="005624A3">
            <w:pPr>
              <w:widowControl w:val="0"/>
              <w:autoSpaceDE w:val="0"/>
              <w:autoSpaceDN w:val="0"/>
              <w:spacing w:line="240" w:lineRule="auto"/>
              <w:rPr>
                <w:color w:val="1B1B1B"/>
                <w:sz w:val="20"/>
                <w:szCs w:val="20"/>
                <w:shd w:val="clear" w:color="auto" w:fill="FFFFFF"/>
              </w:rPr>
            </w:pPr>
            <w:r w:rsidRPr="00441050">
              <w:rPr>
                <w:color w:val="222222"/>
                <w:sz w:val="20"/>
                <w:szCs w:val="20"/>
                <w:shd w:val="clear" w:color="auto" w:fill="FFFFFF"/>
              </w:rPr>
              <w:t>Patient perspectives on blended internet-based and face-to-face cognitive behavioral therapy for alcohol use disorder: Qualitative study</w:t>
            </w:r>
          </w:p>
        </w:tc>
        <w:tc>
          <w:tcPr>
            <w:tcW w:w="486" w:type="pct"/>
          </w:tcPr>
          <w:p w14:paraId="1560242D" w14:textId="77777777" w:rsidR="00695060" w:rsidRPr="00441050" w:rsidRDefault="00695060" w:rsidP="005624A3">
            <w:pPr>
              <w:spacing w:line="240" w:lineRule="auto"/>
              <w:rPr>
                <w:bCs/>
                <w:sz w:val="20"/>
                <w:szCs w:val="20"/>
              </w:rPr>
            </w:pPr>
            <w:r w:rsidRPr="00441050">
              <w:rPr>
                <w:b/>
                <w:bCs/>
                <w:sz w:val="20"/>
                <w:szCs w:val="20"/>
              </w:rPr>
              <w:t xml:space="preserve">Evidence: </w:t>
            </w:r>
            <w:r w:rsidRPr="00441050">
              <w:rPr>
                <w:bCs/>
                <w:sz w:val="20"/>
                <w:szCs w:val="20"/>
              </w:rPr>
              <w:t>Qualitative</w:t>
            </w:r>
          </w:p>
          <w:p w14:paraId="245894F6" w14:textId="77777777" w:rsidR="00695060" w:rsidRPr="00441050" w:rsidRDefault="00695060" w:rsidP="005624A3">
            <w:pPr>
              <w:spacing w:line="240" w:lineRule="auto"/>
              <w:rPr>
                <w:bCs/>
                <w:sz w:val="20"/>
                <w:szCs w:val="20"/>
              </w:rPr>
            </w:pPr>
            <w:r w:rsidRPr="00441050">
              <w:rPr>
                <w:b/>
                <w:bCs/>
                <w:sz w:val="20"/>
                <w:szCs w:val="20"/>
              </w:rPr>
              <w:t>Type:</w:t>
            </w:r>
            <w:r w:rsidRPr="00441050">
              <w:rPr>
                <w:bCs/>
                <w:sz w:val="20"/>
                <w:szCs w:val="20"/>
              </w:rPr>
              <w:t xml:space="preserve"> Interview</w:t>
            </w:r>
          </w:p>
          <w:p w14:paraId="75576733" w14:textId="77777777" w:rsidR="00695060" w:rsidRPr="00441050" w:rsidRDefault="00695060" w:rsidP="005624A3">
            <w:pPr>
              <w:spacing w:line="240" w:lineRule="auto"/>
              <w:rPr>
                <w:bCs/>
                <w:sz w:val="20"/>
                <w:szCs w:val="20"/>
              </w:rPr>
            </w:pPr>
            <w:r w:rsidRPr="00441050">
              <w:rPr>
                <w:b/>
                <w:bCs/>
                <w:sz w:val="20"/>
                <w:szCs w:val="20"/>
              </w:rPr>
              <w:t xml:space="preserve">Aim: </w:t>
            </w:r>
            <w:r w:rsidRPr="00441050">
              <w:rPr>
                <w:bCs/>
                <w:sz w:val="20"/>
                <w:szCs w:val="20"/>
              </w:rPr>
              <w:t>Investigate user experiences of blended CBT</w:t>
            </w:r>
          </w:p>
        </w:tc>
        <w:tc>
          <w:tcPr>
            <w:tcW w:w="544" w:type="pct"/>
          </w:tcPr>
          <w:p w14:paraId="351EF475" w14:textId="77777777" w:rsidR="00695060" w:rsidRPr="00441050" w:rsidRDefault="00695060" w:rsidP="005624A3">
            <w:pPr>
              <w:spacing w:line="240" w:lineRule="auto"/>
              <w:rPr>
                <w:sz w:val="20"/>
                <w:szCs w:val="20"/>
              </w:rPr>
            </w:pPr>
            <w:r w:rsidRPr="00441050">
              <w:rPr>
                <w:b/>
                <w:sz w:val="20"/>
                <w:szCs w:val="20"/>
              </w:rPr>
              <w:t>Population:</w:t>
            </w:r>
            <w:r w:rsidRPr="00441050">
              <w:rPr>
                <w:sz w:val="20"/>
                <w:szCs w:val="20"/>
              </w:rPr>
              <w:t xml:space="preserve"> Individuals who had participated in blended CBT</w:t>
            </w:r>
          </w:p>
          <w:p w14:paraId="7F94F9C0" w14:textId="77777777" w:rsidR="00695060" w:rsidRPr="00441050" w:rsidRDefault="00695060" w:rsidP="005624A3">
            <w:pPr>
              <w:spacing w:line="240" w:lineRule="auto"/>
              <w:rPr>
                <w:sz w:val="20"/>
                <w:szCs w:val="20"/>
              </w:rPr>
            </w:pPr>
            <w:r w:rsidRPr="00441050">
              <w:rPr>
                <w:b/>
                <w:sz w:val="20"/>
                <w:szCs w:val="20"/>
              </w:rPr>
              <w:t xml:space="preserve">Size: </w:t>
            </w:r>
            <w:r w:rsidRPr="00441050">
              <w:rPr>
                <w:sz w:val="20"/>
                <w:szCs w:val="20"/>
              </w:rPr>
              <w:t>N=13</w:t>
            </w:r>
          </w:p>
          <w:p w14:paraId="113E455F" w14:textId="77777777" w:rsidR="00695060" w:rsidRPr="00441050" w:rsidRDefault="00695060" w:rsidP="005624A3">
            <w:pPr>
              <w:spacing w:line="240" w:lineRule="auto"/>
              <w:rPr>
                <w:sz w:val="20"/>
                <w:szCs w:val="20"/>
              </w:rPr>
            </w:pPr>
            <w:r w:rsidRPr="00441050">
              <w:rPr>
                <w:b/>
                <w:sz w:val="20"/>
                <w:szCs w:val="20"/>
              </w:rPr>
              <w:t>Setting:</w:t>
            </w:r>
            <w:r w:rsidRPr="00441050">
              <w:rPr>
                <w:sz w:val="20"/>
                <w:szCs w:val="20"/>
              </w:rPr>
              <w:t xml:space="preserve"> Denmark</w:t>
            </w:r>
          </w:p>
        </w:tc>
        <w:tc>
          <w:tcPr>
            <w:tcW w:w="485" w:type="pct"/>
          </w:tcPr>
          <w:p w14:paraId="1CF8027D" w14:textId="77777777" w:rsidR="00695060" w:rsidRPr="00441050" w:rsidRDefault="00695060" w:rsidP="005624A3">
            <w:pPr>
              <w:widowControl w:val="0"/>
              <w:autoSpaceDE w:val="0"/>
              <w:autoSpaceDN w:val="0"/>
              <w:spacing w:line="240" w:lineRule="auto"/>
              <w:rPr>
                <w:sz w:val="20"/>
                <w:szCs w:val="20"/>
              </w:rPr>
            </w:pPr>
            <w:r w:rsidRPr="00441050">
              <w:rPr>
                <w:sz w:val="20"/>
                <w:szCs w:val="20"/>
              </w:rPr>
              <w:t>Thirty individuals who had participated in blended CBT were contacted for telephone interviews to ass the advantages and disadvantages or experiences they had with the treatment approach.</w:t>
            </w:r>
          </w:p>
        </w:tc>
        <w:tc>
          <w:tcPr>
            <w:tcW w:w="697" w:type="pct"/>
          </w:tcPr>
          <w:p w14:paraId="718438FE" w14:textId="7C9D9B3D" w:rsidR="00695060" w:rsidRPr="00441050" w:rsidRDefault="00F3299E" w:rsidP="005624A3">
            <w:pPr>
              <w:widowControl w:val="0"/>
              <w:autoSpaceDE w:val="0"/>
              <w:autoSpaceDN w:val="0"/>
              <w:spacing w:line="240" w:lineRule="auto"/>
              <w:rPr>
                <w:sz w:val="20"/>
                <w:szCs w:val="20"/>
              </w:rPr>
            </w:pPr>
            <w:r>
              <w:rPr>
                <w:sz w:val="20"/>
                <w:szCs w:val="20"/>
              </w:rPr>
              <w:t>A tailored</w:t>
            </w:r>
            <w:r w:rsidR="00695060" w:rsidRPr="00441050">
              <w:rPr>
                <w:sz w:val="20"/>
                <w:szCs w:val="20"/>
              </w:rPr>
              <w:t xml:space="preserve"> approach allows personalized feedback, personal interactions, and adjustment of treatment to meet individual needs.</w:t>
            </w:r>
          </w:p>
        </w:tc>
        <w:tc>
          <w:tcPr>
            <w:tcW w:w="454" w:type="pct"/>
          </w:tcPr>
          <w:p w14:paraId="788B6254" w14:textId="77777777" w:rsidR="00695060" w:rsidRPr="00441050" w:rsidRDefault="00695060" w:rsidP="005624A3">
            <w:pPr>
              <w:spacing w:line="240" w:lineRule="auto"/>
              <w:rPr>
                <w:sz w:val="20"/>
                <w:szCs w:val="20"/>
              </w:rPr>
            </w:pPr>
            <w:r w:rsidRPr="00441050">
              <w:rPr>
                <w:sz w:val="20"/>
                <w:szCs w:val="20"/>
              </w:rPr>
              <w:t>Telephone interviews to assess patients’ experiences of the treatment modality</w:t>
            </w:r>
          </w:p>
        </w:tc>
        <w:tc>
          <w:tcPr>
            <w:tcW w:w="515" w:type="pct"/>
          </w:tcPr>
          <w:p w14:paraId="16482CAD" w14:textId="12F390D0" w:rsidR="00695060" w:rsidRPr="00441050" w:rsidRDefault="00695060" w:rsidP="005624A3">
            <w:pPr>
              <w:spacing w:line="240" w:lineRule="auto"/>
              <w:rPr>
                <w:sz w:val="20"/>
                <w:szCs w:val="20"/>
              </w:rPr>
            </w:pPr>
            <w:r w:rsidRPr="00441050">
              <w:rPr>
                <w:sz w:val="20"/>
                <w:szCs w:val="20"/>
              </w:rPr>
              <w:t xml:space="preserve">The interview guide was not piloted, which may have influenced </w:t>
            </w:r>
            <w:r w:rsidR="00F3299E">
              <w:rPr>
                <w:sz w:val="20"/>
                <w:szCs w:val="20"/>
              </w:rPr>
              <w:t>how</w:t>
            </w:r>
            <w:r w:rsidRPr="00441050">
              <w:rPr>
                <w:sz w:val="20"/>
                <w:szCs w:val="20"/>
              </w:rPr>
              <w:t xml:space="preserve"> questions were asked and the responses received. </w:t>
            </w:r>
          </w:p>
          <w:p w14:paraId="69E69B92" w14:textId="77777777" w:rsidR="00695060" w:rsidRPr="00441050" w:rsidRDefault="00695060" w:rsidP="005624A3">
            <w:pPr>
              <w:spacing w:line="240" w:lineRule="auto"/>
              <w:rPr>
                <w:sz w:val="20"/>
                <w:szCs w:val="20"/>
              </w:rPr>
            </w:pPr>
            <w:r w:rsidRPr="00441050">
              <w:rPr>
                <w:sz w:val="20"/>
                <w:szCs w:val="20"/>
              </w:rPr>
              <w:t>The qualitative design is prone to subjective bias</w:t>
            </w:r>
          </w:p>
        </w:tc>
        <w:tc>
          <w:tcPr>
            <w:tcW w:w="364" w:type="pct"/>
          </w:tcPr>
          <w:p w14:paraId="4EEB2F1E" w14:textId="77777777" w:rsidR="00695060" w:rsidRPr="00441050" w:rsidRDefault="00695060" w:rsidP="005624A3">
            <w:pPr>
              <w:spacing w:line="240" w:lineRule="auto"/>
              <w:rPr>
                <w:bCs/>
                <w:sz w:val="20"/>
                <w:szCs w:val="20"/>
              </w:rPr>
            </w:pPr>
            <w:r w:rsidRPr="00441050">
              <w:rPr>
                <w:bCs/>
                <w:sz w:val="20"/>
                <w:szCs w:val="20"/>
              </w:rPr>
              <w:t>Level III</w:t>
            </w:r>
          </w:p>
          <w:p w14:paraId="2F7B6E23" w14:textId="77777777" w:rsidR="00695060" w:rsidRPr="00441050" w:rsidRDefault="00695060" w:rsidP="005624A3">
            <w:pPr>
              <w:spacing w:line="240" w:lineRule="auto"/>
              <w:rPr>
                <w:bCs/>
                <w:sz w:val="20"/>
                <w:szCs w:val="20"/>
              </w:rPr>
            </w:pPr>
            <w:r w:rsidRPr="00441050">
              <w:rPr>
                <w:bCs/>
                <w:sz w:val="20"/>
                <w:szCs w:val="20"/>
              </w:rPr>
              <w:t>Good quality (B)</w:t>
            </w:r>
          </w:p>
          <w:p w14:paraId="2D3CFF32" w14:textId="77777777" w:rsidR="00695060" w:rsidRPr="00441050" w:rsidRDefault="00695060" w:rsidP="005624A3">
            <w:pPr>
              <w:spacing w:line="240" w:lineRule="auto"/>
              <w:rPr>
                <w:bCs/>
                <w:sz w:val="20"/>
                <w:szCs w:val="20"/>
              </w:rPr>
            </w:pPr>
          </w:p>
        </w:tc>
        <w:tc>
          <w:tcPr>
            <w:tcW w:w="364" w:type="pct"/>
          </w:tcPr>
          <w:p w14:paraId="1816E9C6" w14:textId="77777777" w:rsidR="00695060" w:rsidRPr="00441050" w:rsidRDefault="00695060" w:rsidP="005624A3">
            <w:pPr>
              <w:widowControl w:val="0"/>
              <w:autoSpaceDE w:val="0"/>
              <w:autoSpaceDN w:val="0"/>
              <w:spacing w:line="240" w:lineRule="auto"/>
              <w:rPr>
                <w:sz w:val="20"/>
                <w:szCs w:val="20"/>
              </w:rPr>
            </w:pPr>
          </w:p>
        </w:tc>
      </w:tr>
      <w:tr w:rsidR="00695060" w:rsidRPr="00441050" w14:paraId="0AD0215D" w14:textId="77777777" w:rsidTr="00695060">
        <w:trPr>
          <w:trHeight w:val="661"/>
        </w:trPr>
        <w:tc>
          <w:tcPr>
            <w:tcW w:w="316" w:type="pct"/>
            <w:tcBorders>
              <w:top w:val="single" w:sz="4" w:space="0" w:color="000000"/>
              <w:left w:val="single" w:sz="4" w:space="0" w:color="000000"/>
              <w:bottom w:val="single" w:sz="4" w:space="0" w:color="000000"/>
              <w:right w:val="single" w:sz="4" w:space="0" w:color="000000"/>
            </w:tcBorders>
          </w:tcPr>
          <w:p w14:paraId="6EAB3ACE" w14:textId="77777777" w:rsidR="00695060" w:rsidRPr="00441050" w:rsidRDefault="00695060" w:rsidP="005624A3">
            <w:pPr>
              <w:widowControl w:val="0"/>
              <w:autoSpaceDE w:val="0"/>
              <w:autoSpaceDN w:val="0"/>
              <w:spacing w:line="240" w:lineRule="auto"/>
              <w:rPr>
                <w:sz w:val="20"/>
                <w:szCs w:val="20"/>
              </w:rPr>
            </w:pPr>
            <w:bookmarkStart w:id="43" w:name="_Hlk140067720"/>
            <w:bookmarkStart w:id="44" w:name="_Hlk178430608"/>
          </w:p>
        </w:tc>
        <w:tc>
          <w:tcPr>
            <w:tcW w:w="296" w:type="pct"/>
            <w:tcBorders>
              <w:top w:val="single" w:sz="4" w:space="0" w:color="000000"/>
              <w:left w:val="single" w:sz="4" w:space="0" w:color="000000"/>
              <w:bottom w:val="single" w:sz="4" w:space="0" w:color="000000"/>
              <w:right w:val="single" w:sz="4" w:space="0" w:color="000000"/>
            </w:tcBorders>
          </w:tcPr>
          <w:p w14:paraId="39FBDBFC" w14:textId="77777777" w:rsidR="00695060" w:rsidRPr="00441050" w:rsidRDefault="00695060" w:rsidP="00695060">
            <w:pPr>
              <w:pStyle w:val="ListParagraph"/>
              <w:widowControl w:val="0"/>
              <w:numPr>
                <w:ilvl w:val="0"/>
                <w:numId w:val="10"/>
              </w:numPr>
              <w:autoSpaceDE w:val="0"/>
              <w:autoSpaceDN w:val="0"/>
              <w:rPr>
                <w:sz w:val="20"/>
                <w:szCs w:val="20"/>
              </w:rPr>
            </w:pPr>
          </w:p>
        </w:tc>
        <w:tc>
          <w:tcPr>
            <w:tcW w:w="479" w:type="pct"/>
            <w:tcBorders>
              <w:top w:val="single" w:sz="4" w:space="0" w:color="000000"/>
              <w:left w:val="single" w:sz="4" w:space="0" w:color="000000"/>
              <w:bottom w:val="single" w:sz="4" w:space="0" w:color="000000"/>
              <w:right w:val="single" w:sz="4" w:space="0" w:color="000000"/>
            </w:tcBorders>
          </w:tcPr>
          <w:p w14:paraId="0E3322CC" w14:textId="77777777" w:rsidR="00695060" w:rsidRPr="00441050" w:rsidRDefault="00695060" w:rsidP="005624A3">
            <w:pPr>
              <w:pStyle w:val="NormalWeb"/>
              <w:spacing w:before="0" w:beforeAutospacing="0" w:after="0" w:afterAutospacing="0"/>
              <w:rPr>
                <w:sz w:val="20"/>
                <w:szCs w:val="20"/>
              </w:rPr>
            </w:pPr>
            <w:bookmarkStart w:id="45" w:name="_Hlk178430388"/>
            <w:r w:rsidRPr="00441050">
              <w:rPr>
                <w:color w:val="212121"/>
                <w:sz w:val="20"/>
                <w:szCs w:val="20"/>
                <w:shd w:val="clear" w:color="auto" w:fill="FFFFFF"/>
              </w:rPr>
              <w:t>van Amsterdam</w:t>
            </w:r>
            <w:bookmarkEnd w:id="45"/>
            <w:r w:rsidRPr="00441050">
              <w:rPr>
                <w:color w:val="212121"/>
                <w:sz w:val="20"/>
                <w:szCs w:val="20"/>
                <w:shd w:val="clear" w:color="auto" w:fill="FFFFFF"/>
              </w:rPr>
              <w:t xml:space="preserve"> et al., (2022). The Added Value of Pharmacotherapy to Cognitive Behavior Therapy And Vice Versa in the Treatment of Alcohol Use Disorders: A Systematic Review. </w:t>
            </w:r>
          </w:p>
          <w:p w14:paraId="5ACAB430" w14:textId="77777777" w:rsidR="00695060" w:rsidRPr="00441050" w:rsidRDefault="00695060" w:rsidP="005624A3">
            <w:pPr>
              <w:pStyle w:val="NormalWeb"/>
              <w:spacing w:before="0" w:beforeAutospacing="0" w:after="0" w:afterAutospacing="0"/>
              <w:rPr>
                <w:sz w:val="20"/>
                <w:szCs w:val="20"/>
              </w:rPr>
            </w:pPr>
          </w:p>
          <w:p w14:paraId="2D6F8B9A" w14:textId="77777777" w:rsidR="00695060" w:rsidRPr="00441050" w:rsidRDefault="00695060" w:rsidP="005624A3">
            <w:pPr>
              <w:pStyle w:val="NormalWeb"/>
              <w:spacing w:before="0" w:beforeAutospacing="0" w:after="0" w:afterAutospacing="0"/>
              <w:rPr>
                <w:sz w:val="20"/>
                <w:szCs w:val="20"/>
              </w:rPr>
            </w:pPr>
          </w:p>
          <w:p w14:paraId="2B4B5795" w14:textId="77777777" w:rsidR="00695060" w:rsidRPr="00441050" w:rsidRDefault="00695060" w:rsidP="005624A3">
            <w:pPr>
              <w:pStyle w:val="NormalWeb"/>
              <w:spacing w:before="0" w:beforeAutospacing="0" w:after="0" w:afterAutospacing="0"/>
              <w:rPr>
                <w:sz w:val="20"/>
                <w:szCs w:val="20"/>
              </w:rPr>
            </w:pPr>
          </w:p>
          <w:p w14:paraId="046BB14B" w14:textId="77777777" w:rsidR="00695060" w:rsidRPr="00441050" w:rsidRDefault="00695060" w:rsidP="005624A3">
            <w:pPr>
              <w:pStyle w:val="NormalWeb"/>
              <w:spacing w:before="0" w:beforeAutospacing="0" w:after="0" w:afterAutospacing="0"/>
              <w:rPr>
                <w:sz w:val="20"/>
                <w:szCs w:val="20"/>
              </w:rPr>
            </w:pPr>
          </w:p>
          <w:p w14:paraId="327D4CA2" w14:textId="77777777" w:rsidR="00695060" w:rsidRPr="00441050" w:rsidRDefault="00695060" w:rsidP="005624A3">
            <w:pPr>
              <w:pStyle w:val="NormalWeb"/>
              <w:spacing w:before="0" w:beforeAutospacing="0" w:after="0" w:afterAutospacing="0"/>
              <w:rPr>
                <w:sz w:val="20"/>
                <w:szCs w:val="20"/>
              </w:rPr>
            </w:pPr>
          </w:p>
          <w:p w14:paraId="0BF1BA26" w14:textId="77777777" w:rsidR="00695060" w:rsidRPr="00441050" w:rsidRDefault="00695060" w:rsidP="005624A3">
            <w:pPr>
              <w:pStyle w:val="NormalWeb"/>
              <w:spacing w:before="0" w:beforeAutospacing="0" w:after="0" w:afterAutospacing="0"/>
              <w:rPr>
                <w:sz w:val="20"/>
                <w:szCs w:val="20"/>
              </w:rPr>
            </w:pPr>
          </w:p>
          <w:p w14:paraId="537EE85E" w14:textId="77777777" w:rsidR="00695060" w:rsidRPr="00441050" w:rsidRDefault="00695060" w:rsidP="005624A3">
            <w:pPr>
              <w:widowControl w:val="0"/>
              <w:autoSpaceDE w:val="0"/>
              <w:autoSpaceDN w:val="0"/>
              <w:spacing w:line="240" w:lineRule="auto"/>
              <w:rPr>
                <w:sz w:val="20"/>
                <w:szCs w:val="20"/>
              </w:rPr>
            </w:pPr>
          </w:p>
        </w:tc>
        <w:tc>
          <w:tcPr>
            <w:tcW w:w="486" w:type="pct"/>
            <w:tcBorders>
              <w:top w:val="single" w:sz="4" w:space="0" w:color="000000"/>
              <w:left w:val="single" w:sz="4" w:space="0" w:color="000000"/>
              <w:bottom w:val="single" w:sz="4" w:space="0" w:color="000000"/>
              <w:right w:val="single" w:sz="4" w:space="0" w:color="000000"/>
            </w:tcBorders>
          </w:tcPr>
          <w:p w14:paraId="46A55090"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 Systematic review </w:t>
            </w:r>
          </w:p>
        </w:tc>
        <w:tc>
          <w:tcPr>
            <w:tcW w:w="544" w:type="pct"/>
            <w:tcBorders>
              <w:top w:val="single" w:sz="4" w:space="0" w:color="000000"/>
              <w:left w:val="single" w:sz="4" w:space="0" w:color="000000"/>
              <w:bottom w:val="single" w:sz="4" w:space="0" w:color="000000"/>
              <w:right w:val="single" w:sz="4" w:space="0" w:color="000000"/>
            </w:tcBorders>
          </w:tcPr>
          <w:p w14:paraId="4F108C2A"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conducted a systematic review analysis of 28 research articles on individuals receiving treatment for alcohol use disorder. </w:t>
            </w:r>
          </w:p>
        </w:tc>
        <w:tc>
          <w:tcPr>
            <w:tcW w:w="485" w:type="pct"/>
            <w:tcBorders>
              <w:top w:val="single" w:sz="4" w:space="0" w:color="000000"/>
              <w:left w:val="single" w:sz="4" w:space="0" w:color="000000"/>
              <w:bottom w:val="single" w:sz="4" w:space="0" w:color="000000"/>
              <w:right w:val="single" w:sz="4" w:space="0" w:color="000000"/>
            </w:tcBorders>
          </w:tcPr>
          <w:p w14:paraId="48DDF7A8" w14:textId="68FC6135"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were seeking to establish the effectiveness of </w:t>
            </w:r>
            <w:r w:rsidR="00F3299E">
              <w:rPr>
                <w:sz w:val="20"/>
                <w:szCs w:val="20"/>
              </w:rPr>
              <w:t xml:space="preserve">the </w:t>
            </w:r>
            <w:r w:rsidRPr="00441050">
              <w:rPr>
                <w:sz w:val="20"/>
                <w:szCs w:val="20"/>
              </w:rPr>
              <w:t xml:space="preserve">combination of behavioral and pharmacological approaches in the treatment of alcohol dependence. </w:t>
            </w:r>
          </w:p>
        </w:tc>
        <w:tc>
          <w:tcPr>
            <w:tcW w:w="697" w:type="pct"/>
            <w:tcBorders>
              <w:top w:val="single" w:sz="4" w:space="0" w:color="000000"/>
              <w:left w:val="single" w:sz="4" w:space="0" w:color="000000"/>
              <w:bottom w:val="single" w:sz="4" w:space="0" w:color="000000"/>
              <w:right w:val="single" w:sz="4" w:space="0" w:color="000000"/>
            </w:tcBorders>
          </w:tcPr>
          <w:p w14:paraId="0672BE0E"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results suggested that the implementation of pharmacotherapy is effective in treating individuals with alcohol use disorder either with or without psychotherapy. However, the results also revealed that psychotherapy can be best offered in combination with pharmacotherapy. </w:t>
            </w:r>
          </w:p>
        </w:tc>
        <w:tc>
          <w:tcPr>
            <w:tcW w:w="454" w:type="pct"/>
            <w:tcBorders>
              <w:top w:val="single" w:sz="4" w:space="0" w:color="000000"/>
              <w:left w:val="single" w:sz="4" w:space="0" w:color="000000"/>
              <w:bottom w:val="single" w:sz="4" w:space="0" w:color="000000"/>
              <w:right w:val="single" w:sz="4" w:space="0" w:color="000000"/>
            </w:tcBorders>
          </w:tcPr>
          <w:p w14:paraId="7AF1C047" w14:textId="7F542944" w:rsidR="00695060" w:rsidRPr="00441050" w:rsidRDefault="00695060" w:rsidP="005624A3">
            <w:pPr>
              <w:widowControl w:val="0"/>
              <w:autoSpaceDE w:val="0"/>
              <w:autoSpaceDN w:val="0"/>
              <w:spacing w:line="240" w:lineRule="auto"/>
              <w:rPr>
                <w:sz w:val="20"/>
                <w:szCs w:val="20"/>
              </w:rPr>
            </w:pPr>
            <w:r w:rsidRPr="00441050">
              <w:rPr>
                <w:sz w:val="20"/>
                <w:szCs w:val="20"/>
              </w:rPr>
              <w:t xml:space="preserve">The authors utilized the </w:t>
            </w:r>
            <w:r w:rsidR="00F3299E">
              <w:rPr>
                <w:sz w:val="20"/>
                <w:szCs w:val="20"/>
              </w:rPr>
              <w:t>PRISMA protocol</w:t>
            </w:r>
            <w:r w:rsidRPr="00441050">
              <w:rPr>
                <w:sz w:val="20"/>
                <w:szCs w:val="20"/>
              </w:rPr>
              <w:t xml:space="preserve"> in retrieving studies regarding </w:t>
            </w:r>
            <w:r w:rsidR="00F3299E">
              <w:rPr>
                <w:sz w:val="20"/>
                <w:szCs w:val="20"/>
              </w:rPr>
              <w:t xml:space="preserve">the </w:t>
            </w:r>
            <w:r w:rsidRPr="00441050">
              <w:rPr>
                <w:sz w:val="20"/>
                <w:szCs w:val="20"/>
              </w:rPr>
              <w:t xml:space="preserve">combined treatment of alcohol use disorder. Following the final selection of the studies, a meta-analytic review of the </w:t>
            </w:r>
            <w:r w:rsidR="00F3299E">
              <w:rPr>
                <w:sz w:val="20"/>
                <w:szCs w:val="20"/>
              </w:rPr>
              <w:t>AUD literature</w:t>
            </w:r>
            <w:r w:rsidRPr="00441050">
              <w:rPr>
                <w:sz w:val="20"/>
                <w:szCs w:val="20"/>
              </w:rPr>
              <w:t xml:space="preserve"> was done that helped in establishing a conclusion on the best practices </w:t>
            </w:r>
            <w:r w:rsidR="00F3299E">
              <w:rPr>
                <w:sz w:val="20"/>
                <w:szCs w:val="20"/>
              </w:rPr>
              <w:t>for</w:t>
            </w:r>
            <w:r w:rsidRPr="00441050">
              <w:rPr>
                <w:sz w:val="20"/>
                <w:szCs w:val="20"/>
              </w:rPr>
              <w:t xml:space="preserve"> </w:t>
            </w:r>
            <w:r w:rsidRPr="00441050">
              <w:rPr>
                <w:sz w:val="20"/>
                <w:szCs w:val="20"/>
              </w:rPr>
              <w:lastRenderedPageBreak/>
              <w:t xml:space="preserve">treating alcohol addiction. </w:t>
            </w:r>
          </w:p>
        </w:tc>
        <w:tc>
          <w:tcPr>
            <w:tcW w:w="515" w:type="pct"/>
            <w:tcBorders>
              <w:top w:val="single" w:sz="4" w:space="0" w:color="000000"/>
              <w:left w:val="single" w:sz="4" w:space="0" w:color="000000"/>
              <w:bottom w:val="single" w:sz="4" w:space="0" w:color="000000"/>
              <w:right w:val="single" w:sz="4" w:space="0" w:color="000000"/>
            </w:tcBorders>
          </w:tcPr>
          <w:p w14:paraId="276A4F8B" w14:textId="08126F11" w:rsidR="00695060" w:rsidRPr="00441050" w:rsidRDefault="00695060" w:rsidP="005624A3">
            <w:pPr>
              <w:widowControl w:val="0"/>
              <w:autoSpaceDE w:val="0"/>
              <w:autoSpaceDN w:val="0"/>
              <w:spacing w:line="240" w:lineRule="auto"/>
              <w:rPr>
                <w:sz w:val="20"/>
                <w:szCs w:val="20"/>
              </w:rPr>
            </w:pPr>
            <w:r w:rsidRPr="00441050">
              <w:rPr>
                <w:sz w:val="20"/>
                <w:szCs w:val="20"/>
              </w:rPr>
              <w:lastRenderedPageBreak/>
              <w:t xml:space="preserve">One of the limitations involved in the study is that the reduced medication compliance may be linked to the decrease of </w:t>
            </w:r>
            <w:r w:rsidR="00F3299E">
              <w:rPr>
                <w:sz w:val="20"/>
                <w:szCs w:val="20"/>
              </w:rPr>
              <w:t xml:space="preserve">the </w:t>
            </w:r>
            <w:r w:rsidRPr="00441050">
              <w:rPr>
                <w:sz w:val="20"/>
                <w:szCs w:val="20"/>
              </w:rPr>
              <w:t xml:space="preserve">suppressant effect of naloxone on drinking behavior. The length of </w:t>
            </w:r>
            <w:r w:rsidR="00F3299E">
              <w:rPr>
                <w:sz w:val="20"/>
                <w:szCs w:val="20"/>
              </w:rPr>
              <w:t>follow-up</w:t>
            </w:r>
            <w:r w:rsidRPr="00441050">
              <w:rPr>
                <w:sz w:val="20"/>
                <w:szCs w:val="20"/>
              </w:rPr>
              <w:t xml:space="preserve"> is also another limitation, as the combination of the treatment </w:t>
            </w:r>
            <w:r w:rsidR="00F3299E">
              <w:rPr>
                <w:sz w:val="20"/>
                <w:szCs w:val="20"/>
              </w:rPr>
              <w:t>is</w:t>
            </w:r>
            <w:r w:rsidRPr="00441050">
              <w:rPr>
                <w:sz w:val="20"/>
                <w:szCs w:val="20"/>
              </w:rPr>
              <w:t xml:space="preserve"> more efficacious following short 12-16 weeks of treatment. </w:t>
            </w:r>
          </w:p>
        </w:tc>
        <w:tc>
          <w:tcPr>
            <w:tcW w:w="364" w:type="pct"/>
            <w:tcBorders>
              <w:top w:val="single" w:sz="4" w:space="0" w:color="000000"/>
              <w:left w:val="single" w:sz="4" w:space="0" w:color="000000"/>
              <w:bottom w:val="single" w:sz="4" w:space="0" w:color="000000"/>
              <w:right w:val="single" w:sz="4" w:space="0" w:color="000000"/>
            </w:tcBorders>
          </w:tcPr>
          <w:p w14:paraId="347A42C4" w14:textId="77777777" w:rsidR="00695060" w:rsidRPr="00441050" w:rsidRDefault="00695060" w:rsidP="005624A3">
            <w:pPr>
              <w:spacing w:line="240" w:lineRule="auto"/>
              <w:rPr>
                <w:sz w:val="20"/>
                <w:szCs w:val="20"/>
              </w:rPr>
            </w:pPr>
            <w:r w:rsidRPr="00441050">
              <w:rPr>
                <w:sz w:val="20"/>
                <w:szCs w:val="20"/>
              </w:rPr>
              <w:t>Level II</w:t>
            </w:r>
          </w:p>
          <w:p w14:paraId="516026AE" w14:textId="77777777" w:rsidR="00695060" w:rsidRPr="00441050" w:rsidRDefault="00695060" w:rsidP="005624A3">
            <w:pPr>
              <w:widowControl w:val="0"/>
              <w:autoSpaceDE w:val="0"/>
              <w:autoSpaceDN w:val="0"/>
              <w:spacing w:line="240" w:lineRule="auto"/>
              <w:rPr>
                <w:sz w:val="20"/>
                <w:szCs w:val="20"/>
              </w:rPr>
            </w:pPr>
            <w:r w:rsidRPr="00441050">
              <w:rPr>
                <w:sz w:val="20"/>
                <w:szCs w:val="20"/>
              </w:rPr>
              <w:t>Quality A</w:t>
            </w:r>
          </w:p>
          <w:p w14:paraId="70B8B401" w14:textId="77777777" w:rsidR="00695060" w:rsidRPr="00441050" w:rsidRDefault="00695060" w:rsidP="005624A3">
            <w:pPr>
              <w:widowControl w:val="0"/>
              <w:autoSpaceDE w:val="0"/>
              <w:autoSpaceDN w:val="0"/>
              <w:spacing w:line="240" w:lineRule="auto"/>
              <w:rPr>
                <w:sz w:val="20"/>
                <w:szCs w:val="20"/>
              </w:rPr>
            </w:pPr>
            <w:r w:rsidRPr="00441050">
              <w:rPr>
                <w:sz w:val="20"/>
                <w:szCs w:val="20"/>
              </w:rPr>
              <w:t>High Quality</w:t>
            </w:r>
          </w:p>
        </w:tc>
        <w:tc>
          <w:tcPr>
            <w:tcW w:w="364" w:type="pct"/>
            <w:tcBorders>
              <w:top w:val="single" w:sz="4" w:space="0" w:color="000000"/>
              <w:left w:val="single" w:sz="4" w:space="0" w:color="000000"/>
              <w:bottom w:val="single" w:sz="4" w:space="0" w:color="000000"/>
              <w:right w:val="single" w:sz="4" w:space="0" w:color="000000"/>
            </w:tcBorders>
          </w:tcPr>
          <w:p w14:paraId="78DE7F8C" w14:textId="77777777" w:rsidR="00695060" w:rsidRPr="00441050" w:rsidRDefault="00695060" w:rsidP="005624A3">
            <w:pPr>
              <w:widowControl w:val="0"/>
              <w:autoSpaceDE w:val="0"/>
              <w:autoSpaceDN w:val="0"/>
              <w:spacing w:line="240" w:lineRule="auto"/>
              <w:rPr>
                <w:sz w:val="20"/>
                <w:szCs w:val="20"/>
              </w:rPr>
            </w:pPr>
            <w:r w:rsidRPr="00441050">
              <w:rPr>
                <w:sz w:val="20"/>
                <w:szCs w:val="20"/>
              </w:rPr>
              <w:t xml:space="preserve">N/A  </w:t>
            </w:r>
          </w:p>
        </w:tc>
      </w:tr>
      <w:bookmarkEnd w:id="43"/>
      <w:bookmarkEnd w:id="44"/>
    </w:tbl>
    <w:p w14:paraId="1D064CE7" w14:textId="77777777" w:rsidR="00695060" w:rsidRPr="004529C2" w:rsidRDefault="00695060" w:rsidP="00695060">
      <w:pPr>
        <w:pStyle w:val="Footer"/>
        <w:tabs>
          <w:tab w:val="left" w:pos="8640"/>
        </w:tabs>
        <w:spacing w:line="240" w:lineRule="auto"/>
        <w:contextualSpacing/>
        <w:rPr>
          <w:rFonts w:ascii="Calibri" w:eastAsia="Calibri" w:hAnsi="Calibri"/>
          <w:sz w:val="16"/>
          <w:szCs w:val="16"/>
        </w:rPr>
      </w:pPr>
    </w:p>
    <w:p w14:paraId="264CAB4F" w14:textId="5D90CB8B" w:rsidR="00B5724F" w:rsidRDefault="00B5724F" w:rsidP="00B5724F">
      <w:pPr>
        <w:suppressAutoHyphens w:val="0"/>
        <w:spacing w:line="240" w:lineRule="auto"/>
      </w:pPr>
      <w:r w:rsidRPr="004F4E5E">
        <w:rPr>
          <w:rFonts w:ascii="Symbol" w:eastAsia="Symbol" w:hAnsi="Symbol" w:cs="Symbol"/>
          <w:sz w:val="16"/>
          <w:szCs w:val="16"/>
        </w:rPr>
        <w:t></w:t>
      </w:r>
      <w:r w:rsidRPr="004F4E5E">
        <w:rPr>
          <w:rFonts w:ascii="Calibri" w:eastAsia="Calibri" w:hAnsi="Calibri"/>
          <w:sz w:val="16"/>
          <w:szCs w:val="16"/>
        </w:rPr>
        <w:t xml:space="preserve"> The Johns Hopkins Hospital/ The Johns Hopkins University</w:t>
      </w:r>
    </w:p>
    <w:p w14:paraId="225B484E" w14:textId="7C357042" w:rsidR="00B5724F" w:rsidRDefault="00B5724F" w:rsidP="00B5724F">
      <w:pPr>
        <w:suppressAutoHyphens w:val="0"/>
        <w:spacing w:line="240" w:lineRule="auto"/>
      </w:pPr>
    </w:p>
    <w:p w14:paraId="292094B5" w14:textId="3A6737F4" w:rsidR="00B5724F" w:rsidRDefault="00B5724F" w:rsidP="00B5724F">
      <w:pPr>
        <w:suppressAutoHyphens w:val="0"/>
        <w:spacing w:line="240" w:lineRule="auto"/>
      </w:pPr>
    </w:p>
    <w:p w14:paraId="24DA6495" w14:textId="77777777" w:rsidR="00B5724F" w:rsidRPr="00E13BB4" w:rsidRDefault="00B5724F" w:rsidP="00B5724F">
      <w:pPr>
        <w:suppressAutoHyphens w:val="0"/>
        <w:spacing w:line="240" w:lineRule="auto"/>
        <w:rPr>
          <w:bCs/>
          <w:szCs w:val="32"/>
        </w:rPr>
      </w:pPr>
    </w:p>
    <w:p w14:paraId="65E5E3F5" w14:textId="77777777" w:rsidR="00747BE3" w:rsidRPr="00E13BB4" w:rsidRDefault="00747BE3">
      <w:pPr>
        <w:pStyle w:val="Heading1"/>
        <w:rPr>
          <w:rFonts w:cs="Times New Roman"/>
        </w:rPr>
        <w:sectPr w:rsidR="00747BE3" w:rsidRPr="00E13BB4" w:rsidSect="004529C2">
          <w:footerReference w:type="default" r:id="rId45"/>
          <w:footerReference w:type="first" r:id="rId46"/>
          <w:pgSz w:w="15840" w:h="12240" w:orient="landscape" w:code="1"/>
          <w:pgMar w:top="1440" w:right="1440" w:bottom="1440" w:left="1440" w:header="720" w:footer="720" w:gutter="0"/>
          <w:cols w:space="720"/>
          <w:docGrid w:linePitch="360"/>
        </w:sectPr>
      </w:pPr>
    </w:p>
    <w:p w14:paraId="3F672E35" w14:textId="35A6F23D" w:rsidR="00253BBB" w:rsidRPr="00E13BB4" w:rsidRDefault="00C456E1" w:rsidP="004E1E06">
      <w:pPr>
        <w:pStyle w:val="Heading1"/>
      </w:pPr>
      <w:bookmarkStart w:id="46" w:name="_Toc498343286"/>
      <w:bookmarkStart w:id="47" w:name="_Toc183130792"/>
      <w:r w:rsidRPr="00E13BB4">
        <w:lastRenderedPageBreak/>
        <w:t xml:space="preserve">Appendix </w:t>
      </w:r>
      <w:bookmarkEnd w:id="46"/>
      <w:r w:rsidR="007A53F5">
        <w:t>B</w:t>
      </w:r>
      <w:bookmarkEnd w:id="47"/>
    </w:p>
    <w:p w14:paraId="4D7FF57D" w14:textId="557E1DEB" w:rsidR="004C7141" w:rsidRDefault="00532037" w:rsidP="0084046A">
      <w:pPr>
        <w:pStyle w:val="BodyText"/>
        <w:ind w:firstLine="0"/>
        <w:jc w:val="center"/>
      </w:pPr>
      <w:r w:rsidRPr="0084046A">
        <w:rPr>
          <w:highlight w:val="yellow"/>
        </w:rPr>
        <w:t>(</w:t>
      </w:r>
      <w:r w:rsidR="0084046A" w:rsidRPr="0084046A">
        <w:rPr>
          <w:highlight w:val="yellow"/>
        </w:rPr>
        <w:t xml:space="preserve">Except for Appendix A- the </w:t>
      </w:r>
      <w:r w:rsidR="0084046A">
        <w:rPr>
          <w:highlight w:val="yellow"/>
        </w:rPr>
        <w:t xml:space="preserve">rest of the </w:t>
      </w:r>
      <w:r w:rsidRPr="0084046A">
        <w:rPr>
          <w:highlight w:val="yellow"/>
        </w:rPr>
        <w:t xml:space="preserve">Appendix should </w:t>
      </w:r>
      <w:r w:rsidRPr="00F9611B">
        <w:rPr>
          <w:highlight w:val="yellow"/>
        </w:rPr>
        <w:t xml:space="preserve">be </w:t>
      </w:r>
      <w:r w:rsidR="008C2BC3">
        <w:rPr>
          <w:highlight w:val="yellow"/>
        </w:rPr>
        <w:t xml:space="preserve">arranged </w:t>
      </w:r>
      <w:r w:rsidRPr="00F9611B">
        <w:rPr>
          <w:highlight w:val="yellow"/>
        </w:rPr>
        <w:t xml:space="preserve">in the order that </w:t>
      </w:r>
      <w:r w:rsidR="00C044C8">
        <w:rPr>
          <w:highlight w:val="yellow"/>
        </w:rPr>
        <w:t>you r</w:t>
      </w:r>
      <w:r w:rsidRPr="00F9611B">
        <w:rPr>
          <w:highlight w:val="yellow"/>
        </w:rPr>
        <w:t>efer to the</w:t>
      </w:r>
      <w:r w:rsidR="00C044C8">
        <w:rPr>
          <w:highlight w:val="yellow"/>
        </w:rPr>
        <w:t xml:space="preserve"> Appendix</w:t>
      </w:r>
      <w:r w:rsidRPr="00F9611B">
        <w:rPr>
          <w:highlight w:val="yellow"/>
        </w:rPr>
        <w:t xml:space="preserve"> in your </w:t>
      </w:r>
      <w:r w:rsidR="00C044C8">
        <w:rPr>
          <w:highlight w:val="yellow"/>
        </w:rPr>
        <w:t xml:space="preserve">written narrative </w:t>
      </w:r>
      <w:r w:rsidR="008C2BC3">
        <w:rPr>
          <w:highlight w:val="yellow"/>
        </w:rPr>
        <w:t xml:space="preserve">in </w:t>
      </w:r>
      <w:r w:rsidRPr="00F9611B">
        <w:rPr>
          <w:highlight w:val="yellow"/>
        </w:rPr>
        <w:t>the manuscript</w:t>
      </w:r>
      <w:r w:rsidR="00C044C8">
        <w:rPr>
          <w:highlight w:val="yellow"/>
        </w:rPr>
        <w:t xml:space="preserve"> above</w:t>
      </w:r>
      <w:r w:rsidRPr="00F9611B">
        <w:rPr>
          <w:highlight w:val="yellow"/>
        </w:rPr>
        <w:t>)</w:t>
      </w:r>
    </w:p>
    <w:p w14:paraId="1D02B76C" w14:textId="77777777" w:rsidR="0084046A" w:rsidRPr="00AB0845" w:rsidRDefault="0084046A" w:rsidP="0084046A">
      <w:pPr>
        <w:jc w:val="center"/>
      </w:pPr>
      <w:r w:rsidRPr="00AB0845">
        <w:t>Plan for Educational Offering</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AB0845" w14:paraId="7892384D" w14:textId="77777777" w:rsidTr="00B35401">
        <w:tc>
          <w:tcPr>
            <w:tcW w:w="975" w:type="pct"/>
            <w:vAlign w:val="center"/>
          </w:tcPr>
          <w:p w14:paraId="0C436847" w14:textId="77777777" w:rsidR="0084046A" w:rsidRPr="00AB0845" w:rsidRDefault="0084046A" w:rsidP="00B35401">
            <w:pPr>
              <w:jc w:val="center"/>
              <w:rPr>
                <w:b/>
              </w:rPr>
            </w:pPr>
            <w:r w:rsidRPr="00AB0845">
              <w:rPr>
                <w:b/>
              </w:rPr>
              <w:t>OBJECTIVES</w:t>
            </w:r>
          </w:p>
        </w:tc>
        <w:tc>
          <w:tcPr>
            <w:tcW w:w="975" w:type="pct"/>
            <w:vAlign w:val="center"/>
          </w:tcPr>
          <w:p w14:paraId="11042E8F" w14:textId="77777777" w:rsidR="0084046A" w:rsidRPr="00AB0845" w:rsidRDefault="0084046A" w:rsidP="00B35401">
            <w:pPr>
              <w:jc w:val="center"/>
              <w:rPr>
                <w:b/>
              </w:rPr>
            </w:pPr>
            <w:r w:rsidRPr="00AB0845">
              <w:rPr>
                <w:b/>
              </w:rPr>
              <w:t>CONTENT (Topics)</w:t>
            </w:r>
          </w:p>
        </w:tc>
        <w:tc>
          <w:tcPr>
            <w:tcW w:w="975" w:type="pct"/>
            <w:vAlign w:val="center"/>
          </w:tcPr>
          <w:p w14:paraId="687AD15B" w14:textId="77777777" w:rsidR="0084046A" w:rsidRPr="00AB0845" w:rsidRDefault="0084046A" w:rsidP="00B35401">
            <w:pPr>
              <w:jc w:val="center"/>
              <w:rPr>
                <w:b/>
              </w:rPr>
            </w:pPr>
            <w:r w:rsidRPr="00AB0845">
              <w:rPr>
                <w:b/>
              </w:rPr>
              <w:t>TEACHING METHODS</w:t>
            </w:r>
          </w:p>
        </w:tc>
        <w:tc>
          <w:tcPr>
            <w:tcW w:w="975" w:type="pct"/>
          </w:tcPr>
          <w:p w14:paraId="4ABE6CBF" w14:textId="77777777" w:rsidR="0084046A" w:rsidRPr="00AB0845" w:rsidRDefault="0084046A" w:rsidP="00B35401">
            <w:pPr>
              <w:jc w:val="center"/>
              <w:rPr>
                <w:b/>
              </w:rPr>
            </w:pPr>
            <w:r w:rsidRPr="00AB0845">
              <w:rPr>
                <w:b/>
              </w:rPr>
              <w:t>TIMEFRAME</w:t>
            </w:r>
          </w:p>
        </w:tc>
        <w:tc>
          <w:tcPr>
            <w:tcW w:w="1098" w:type="pct"/>
          </w:tcPr>
          <w:p w14:paraId="065EA951" w14:textId="77777777" w:rsidR="0084046A" w:rsidRPr="00AB0845" w:rsidRDefault="0084046A" w:rsidP="00B35401">
            <w:pPr>
              <w:jc w:val="center"/>
              <w:rPr>
                <w:b/>
              </w:rPr>
            </w:pPr>
            <w:r w:rsidRPr="00AB0845">
              <w:rPr>
                <w:b/>
              </w:rPr>
              <w:t>EVALUATION METHOD</w:t>
            </w:r>
          </w:p>
        </w:tc>
      </w:tr>
      <w:tr w:rsidR="0084046A" w:rsidRPr="00AB0845" w14:paraId="4BB40CE9" w14:textId="77777777" w:rsidTr="00B35401">
        <w:trPr>
          <w:trHeight w:val="710"/>
        </w:trPr>
        <w:tc>
          <w:tcPr>
            <w:tcW w:w="975" w:type="pct"/>
          </w:tcPr>
          <w:p w14:paraId="1C86E4CD" w14:textId="77777777" w:rsidR="0084046A" w:rsidRPr="00AB0845" w:rsidRDefault="0084046A" w:rsidP="00B35401">
            <w:pPr>
              <w:rPr>
                <w:i/>
              </w:rPr>
            </w:pPr>
            <w:r w:rsidRPr="00AB0845">
              <w:rPr>
                <w:i/>
                <w:highlight w:val="yellow"/>
              </w:rPr>
              <w:t>Learner-oriented with one measurable behavioral verb per objective</w:t>
            </w:r>
            <w:r w:rsidRPr="00AB0845">
              <w:rPr>
                <w:i/>
              </w:rPr>
              <w:t>.</w:t>
            </w:r>
          </w:p>
        </w:tc>
        <w:tc>
          <w:tcPr>
            <w:tcW w:w="975" w:type="pct"/>
          </w:tcPr>
          <w:p w14:paraId="7E0445A4" w14:textId="77777777" w:rsidR="0084046A" w:rsidRPr="00AB0845" w:rsidRDefault="0084046A" w:rsidP="00B35401">
            <w:pPr>
              <w:rPr>
                <w:i/>
              </w:rPr>
            </w:pPr>
            <w:r w:rsidRPr="00AB0845">
              <w:rPr>
                <w:i/>
                <w:highlight w:val="yellow"/>
              </w:rPr>
              <w:t>Outline of the content to be covered that will enable the learners to meet their objectives</w:t>
            </w:r>
            <w:r w:rsidRPr="00AB0845">
              <w:rPr>
                <w:i/>
              </w:rPr>
              <w:t xml:space="preserve"> </w:t>
            </w:r>
          </w:p>
        </w:tc>
        <w:tc>
          <w:tcPr>
            <w:tcW w:w="975" w:type="pct"/>
          </w:tcPr>
          <w:p w14:paraId="04F09520" w14:textId="77777777" w:rsidR="0084046A" w:rsidRPr="00AB0845" w:rsidRDefault="0084046A" w:rsidP="00B35401">
            <w:pPr>
              <w:rPr>
                <w:i/>
              </w:rPr>
            </w:pPr>
            <w:r w:rsidRPr="00AB0845">
              <w:rPr>
                <w:i/>
                <w:highlight w:val="yellow"/>
              </w:rPr>
              <w:t>Describe the teaching methods, strategies, materials, and resources for each objective.</w:t>
            </w:r>
          </w:p>
        </w:tc>
        <w:tc>
          <w:tcPr>
            <w:tcW w:w="975" w:type="pct"/>
          </w:tcPr>
          <w:p w14:paraId="1C959982" w14:textId="77777777" w:rsidR="0084046A" w:rsidRPr="00AB0845" w:rsidRDefault="0084046A" w:rsidP="00B35401">
            <w:pPr>
              <w:rPr>
                <w:i/>
              </w:rPr>
            </w:pPr>
            <w:r w:rsidRPr="00AB0845">
              <w:rPr>
                <w:i/>
                <w:highlight w:val="yellow"/>
              </w:rPr>
              <w:t>Identify how much time (in minutes) devoted to each objective/content area</w:t>
            </w:r>
          </w:p>
        </w:tc>
        <w:tc>
          <w:tcPr>
            <w:tcW w:w="1098" w:type="pct"/>
          </w:tcPr>
          <w:p w14:paraId="322EE280" w14:textId="77777777" w:rsidR="0084046A" w:rsidRPr="00AB0845" w:rsidRDefault="0084046A" w:rsidP="00B35401">
            <w:pPr>
              <w:rPr>
                <w:i/>
              </w:rPr>
            </w:pPr>
            <w:r w:rsidRPr="00AB0845">
              <w:rPr>
                <w:i/>
                <w:highlight w:val="yellow"/>
              </w:rPr>
              <w:t>Describe how each objective will be evaluated; identify question number that evaluates this objective if using a test</w:t>
            </w:r>
            <w:r w:rsidRPr="00AB0845">
              <w:rPr>
                <w:i/>
              </w:rPr>
              <w:t xml:space="preserve">, </w:t>
            </w:r>
            <w:r w:rsidRPr="00AB0845">
              <w:rPr>
                <w:i/>
                <w:highlight w:val="yellow"/>
              </w:rPr>
              <w:t>teach</w:t>
            </w:r>
            <w:r>
              <w:rPr>
                <w:i/>
                <w:highlight w:val="yellow"/>
              </w:rPr>
              <w:t>-</w:t>
            </w:r>
            <w:r w:rsidRPr="00AB0845">
              <w:rPr>
                <w:i/>
                <w:highlight w:val="yellow"/>
              </w:rPr>
              <w:t>back for patient education, or other methods of evaluating learning</w:t>
            </w:r>
          </w:p>
        </w:tc>
      </w:tr>
      <w:tr w:rsidR="0084046A" w:rsidRPr="00AB0845" w14:paraId="16556692" w14:textId="77777777" w:rsidTr="00B35401">
        <w:trPr>
          <w:trHeight w:val="1583"/>
        </w:trPr>
        <w:tc>
          <w:tcPr>
            <w:tcW w:w="975" w:type="pct"/>
          </w:tcPr>
          <w:p w14:paraId="55601A43" w14:textId="77777777" w:rsidR="0084046A" w:rsidRPr="00AB0845" w:rsidRDefault="0084046A" w:rsidP="00B35401">
            <w:pPr>
              <w:spacing w:line="240" w:lineRule="auto"/>
            </w:pPr>
          </w:p>
        </w:tc>
        <w:tc>
          <w:tcPr>
            <w:tcW w:w="975" w:type="pct"/>
          </w:tcPr>
          <w:p w14:paraId="62DC7173" w14:textId="77777777" w:rsidR="0084046A" w:rsidRPr="00AB0845" w:rsidRDefault="0084046A" w:rsidP="00B35401">
            <w:pPr>
              <w:spacing w:line="240" w:lineRule="auto"/>
            </w:pPr>
          </w:p>
        </w:tc>
        <w:tc>
          <w:tcPr>
            <w:tcW w:w="975" w:type="pct"/>
          </w:tcPr>
          <w:p w14:paraId="3DF9454F" w14:textId="77777777" w:rsidR="0084046A" w:rsidRPr="00AB0845" w:rsidRDefault="0084046A" w:rsidP="00B35401">
            <w:pPr>
              <w:spacing w:line="240" w:lineRule="auto"/>
            </w:pPr>
          </w:p>
        </w:tc>
        <w:tc>
          <w:tcPr>
            <w:tcW w:w="975" w:type="pct"/>
          </w:tcPr>
          <w:p w14:paraId="1EE4BD32" w14:textId="77777777" w:rsidR="0084046A" w:rsidRPr="00AB0845" w:rsidRDefault="0084046A" w:rsidP="00B35401">
            <w:pPr>
              <w:spacing w:line="240" w:lineRule="auto"/>
            </w:pPr>
          </w:p>
        </w:tc>
        <w:tc>
          <w:tcPr>
            <w:tcW w:w="1098" w:type="pct"/>
          </w:tcPr>
          <w:p w14:paraId="483AE44E" w14:textId="77777777" w:rsidR="0084046A" w:rsidRPr="00AB0845" w:rsidRDefault="0084046A" w:rsidP="00B35401">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2CE7F467" w14:textId="7B35E594" w:rsidR="00261E18" w:rsidRDefault="00F97357" w:rsidP="00F97357">
      <w:pPr>
        <w:pStyle w:val="Heading1"/>
      </w:pPr>
      <w:bookmarkStart w:id="48" w:name="_Toc183130793"/>
      <w:r>
        <w:lastRenderedPageBreak/>
        <w:t xml:space="preserve">Appendix </w:t>
      </w:r>
      <w:r w:rsidR="007A53F5">
        <w:t>C</w:t>
      </w:r>
      <w:bookmarkEnd w:id="48"/>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5C797E47" w14:textId="44E8D4B9" w:rsidR="00F97357" w:rsidRDefault="00F97357">
      <w:pPr>
        <w:suppressAutoHyphens w:val="0"/>
        <w:spacing w:line="240" w:lineRule="auto"/>
      </w:pPr>
    </w:p>
    <w:p w14:paraId="33359B9E" w14:textId="71F4093D" w:rsidR="00F97357" w:rsidRDefault="00F97357" w:rsidP="00F97357">
      <w:pPr>
        <w:pStyle w:val="Heading1"/>
      </w:pPr>
      <w:bookmarkStart w:id="49" w:name="_Toc183130794"/>
      <w:r>
        <w:t xml:space="preserve">Appendix </w:t>
      </w:r>
      <w:r w:rsidR="007A53F5">
        <w:t>D</w:t>
      </w:r>
      <w:bookmarkEnd w:id="49"/>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5015FAB8" w14:textId="133FC33F" w:rsidR="004959D6" w:rsidRPr="00F97357" w:rsidRDefault="004F3100" w:rsidP="00F97357">
      <w:pPr>
        <w:pStyle w:val="Heading1"/>
      </w:pPr>
      <w:bookmarkStart w:id="50" w:name="_Toc498343288"/>
      <w:bookmarkStart w:id="51" w:name="_Toc183130795"/>
      <w:r>
        <w:lastRenderedPageBreak/>
        <w:t xml:space="preserve">Appendix </w:t>
      </w:r>
      <w:bookmarkEnd w:id="50"/>
      <w:r w:rsidR="007A53F5">
        <w:t>E</w:t>
      </w:r>
      <w:bookmarkEnd w:id="51"/>
    </w:p>
    <w:p w14:paraId="63CCA3AD" w14:textId="3CB00ED9" w:rsidR="0081205F" w:rsidRDefault="0081205F" w:rsidP="004F3100">
      <w:pPr>
        <w:suppressAutoHyphens w:val="0"/>
        <w:spacing w:line="240" w:lineRule="auto"/>
      </w:pPr>
    </w:p>
    <w:p w14:paraId="49365CFE" w14:textId="268E74CD" w:rsidR="0081205F" w:rsidRDefault="0081205F" w:rsidP="004F3100">
      <w:pPr>
        <w:suppressAutoHyphens w:val="0"/>
        <w:spacing w:line="240" w:lineRule="auto"/>
      </w:pPr>
    </w:p>
    <w:p w14:paraId="422396B1" w14:textId="1B721599" w:rsidR="00535317" w:rsidRDefault="00535317" w:rsidP="004F3100">
      <w:pPr>
        <w:suppressAutoHyphens w:val="0"/>
        <w:spacing w:line="240" w:lineRule="auto"/>
      </w:pPr>
    </w:p>
    <w:p w14:paraId="02B35073" w14:textId="3421F24B" w:rsidR="00535317" w:rsidRDefault="00535317" w:rsidP="004F3100">
      <w:pPr>
        <w:suppressAutoHyphens w:val="0"/>
        <w:spacing w:line="240" w:lineRule="auto"/>
      </w:pPr>
    </w:p>
    <w:p w14:paraId="1558E8AA" w14:textId="0EE27BD5" w:rsidR="00535317" w:rsidRDefault="00535317" w:rsidP="004F3100">
      <w:pPr>
        <w:suppressAutoHyphens w:val="0"/>
        <w:spacing w:line="240" w:lineRule="auto"/>
      </w:pPr>
    </w:p>
    <w:p w14:paraId="21B54517" w14:textId="42284B5D" w:rsidR="00535317" w:rsidRDefault="00535317" w:rsidP="004F3100">
      <w:pPr>
        <w:suppressAutoHyphens w:val="0"/>
        <w:spacing w:line="240" w:lineRule="auto"/>
      </w:pP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52" w:name="_Toc183130796"/>
      <w:r>
        <w:lastRenderedPageBreak/>
        <w:t>Tables</w:t>
      </w:r>
      <w:bookmarkEnd w:id="52"/>
    </w:p>
    <w:p w14:paraId="16127C4D" w14:textId="77777777" w:rsidR="0081205F" w:rsidRDefault="0081205F" w:rsidP="0081205F">
      <w:pPr>
        <w:pStyle w:val="References"/>
      </w:pPr>
      <w: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B35401">
        <w:tc>
          <w:tcPr>
            <w:tcW w:w="3798" w:type="dxa"/>
          </w:tcPr>
          <w:p w14:paraId="0A00F2D7" w14:textId="77777777" w:rsidR="0081205F" w:rsidRPr="00E13BB4" w:rsidRDefault="0081205F" w:rsidP="00B35401">
            <w:pPr>
              <w:rPr>
                <w:b/>
              </w:rPr>
            </w:pPr>
            <w:r w:rsidRPr="00E13BB4">
              <w:rPr>
                <w:b/>
              </w:rPr>
              <w:t>EXPENSES</w:t>
            </w:r>
          </w:p>
        </w:tc>
        <w:tc>
          <w:tcPr>
            <w:tcW w:w="849" w:type="dxa"/>
          </w:tcPr>
          <w:p w14:paraId="6170E17E" w14:textId="77777777" w:rsidR="0081205F" w:rsidRPr="00E13BB4" w:rsidRDefault="0081205F" w:rsidP="00B35401">
            <w:pPr>
              <w:jc w:val="right"/>
              <w:rPr>
                <w:b/>
              </w:rPr>
            </w:pPr>
          </w:p>
        </w:tc>
        <w:tc>
          <w:tcPr>
            <w:tcW w:w="4011" w:type="dxa"/>
          </w:tcPr>
          <w:p w14:paraId="4287923D" w14:textId="77777777" w:rsidR="0081205F" w:rsidRPr="00E13BB4" w:rsidRDefault="0081205F" w:rsidP="00B35401">
            <w:pPr>
              <w:rPr>
                <w:b/>
              </w:rPr>
            </w:pPr>
            <w:r w:rsidRPr="00E13BB4">
              <w:rPr>
                <w:b/>
              </w:rPr>
              <w:t>REVENUE</w:t>
            </w:r>
          </w:p>
        </w:tc>
        <w:tc>
          <w:tcPr>
            <w:tcW w:w="918" w:type="dxa"/>
          </w:tcPr>
          <w:p w14:paraId="6602047A" w14:textId="77777777" w:rsidR="0081205F" w:rsidRPr="00E13BB4" w:rsidRDefault="0081205F" w:rsidP="00B35401">
            <w:pPr>
              <w:jc w:val="right"/>
              <w:rPr>
                <w:b/>
              </w:rPr>
            </w:pPr>
          </w:p>
        </w:tc>
      </w:tr>
      <w:tr w:rsidR="0081205F" w:rsidRPr="00E13BB4" w14:paraId="5E4F2964" w14:textId="77777777" w:rsidTr="00B35401">
        <w:tc>
          <w:tcPr>
            <w:tcW w:w="3798" w:type="dxa"/>
          </w:tcPr>
          <w:p w14:paraId="26676404" w14:textId="77777777" w:rsidR="0081205F" w:rsidRPr="00E13BB4" w:rsidRDefault="0081205F" w:rsidP="00B35401">
            <w:r w:rsidRPr="00E13BB4">
              <w:t xml:space="preserve">Direct </w:t>
            </w:r>
          </w:p>
        </w:tc>
        <w:tc>
          <w:tcPr>
            <w:tcW w:w="849" w:type="dxa"/>
          </w:tcPr>
          <w:p w14:paraId="6774AA38" w14:textId="77777777" w:rsidR="0081205F" w:rsidRPr="00E13BB4" w:rsidRDefault="0081205F" w:rsidP="00B35401">
            <w:pPr>
              <w:jc w:val="right"/>
            </w:pPr>
          </w:p>
        </w:tc>
        <w:tc>
          <w:tcPr>
            <w:tcW w:w="4011" w:type="dxa"/>
          </w:tcPr>
          <w:p w14:paraId="01B30C1A" w14:textId="77777777" w:rsidR="0081205F" w:rsidRPr="00E13BB4" w:rsidRDefault="0081205F" w:rsidP="00B35401">
            <w:r w:rsidRPr="00E13BB4">
              <w:t>Billing</w:t>
            </w:r>
          </w:p>
        </w:tc>
        <w:tc>
          <w:tcPr>
            <w:tcW w:w="918" w:type="dxa"/>
          </w:tcPr>
          <w:p w14:paraId="4CE3E82F" w14:textId="77777777" w:rsidR="0081205F" w:rsidRPr="00E13BB4" w:rsidRDefault="0081205F" w:rsidP="00B35401">
            <w:pPr>
              <w:jc w:val="right"/>
            </w:pPr>
          </w:p>
        </w:tc>
      </w:tr>
      <w:tr w:rsidR="0081205F" w:rsidRPr="00E13BB4" w14:paraId="6ACC5F50" w14:textId="77777777" w:rsidTr="00B35401">
        <w:tc>
          <w:tcPr>
            <w:tcW w:w="3798" w:type="dxa"/>
          </w:tcPr>
          <w:p w14:paraId="1DF3DBC3" w14:textId="77777777" w:rsidR="0081205F" w:rsidRPr="00E13BB4" w:rsidRDefault="0081205F" w:rsidP="00B35401">
            <w:r>
              <w:t xml:space="preserve">     </w:t>
            </w:r>
            <w:r w:rsidRPr="00E13BB4">
              <w:t>Salary and benefits</w:t>
            </w:r>
          </w:p>
        </w:tc>
        <w:tc>
          <w:tcPr>
            <w:tcW w:w="849" w:type="dxa"/>
          </w:tcPr>
          <w:p w14:paraId="2F429A0A" w14:textId="77777777" w:rsidR="0081205F" w:rsidRPr="00E13BB4" w:rsidRDefault="0081205F" w:rsidP="00B35401">
            <w:pPr>
              <w:jc w:val="right"/>
            </w:pPr>
          </w:p>
        </w:tc>
        <w:tc>
          <w:tcPr>
            <w:tcW w:w="4011" w:type="dxa"/>
          </w:tcPr>
          <w:p w14:paraId="291C2F13" w14:textId="77777777" w:rsidR="0081205F" w:rsidRPr="00E13BB4" w:rsidRDefault="0081205F" w:rsidP="00B35401">
            <w:r w:rsidRPr="00E13BB4">
              <w:t>Grants</w:t>
            </w:r>
          </w:p>
        </w:tc>
        <w:tc>
          <w:tcPr>
            <w:tcW w:w="918" w:type="dxa"/>
          </w:tcPr>
          <w:p w14:paraId="3946C3A5" w14:textId="77777777" w:rsidR="0081205F" w:rsidRPr="00E13BB4" w:rsidRDefault="0081205F" w:rsidP="00B35401">
            <w:pPr>
              <w:jc w:val="right"/>
            </w:pPr>
          </w:p>
        </w:tc>
      </w:tr>
      <w:tr w:rsidR="0081205F" w:rsidRPr="00E13BB4" w14:paraId="752403AD" w14:textId="77777777" w:rsidTr="00B35401">
        <w:tc>
          <w:tcPr>
            <w:tcW w:w="3798" w:type="dxa"/>
          </w:tcPr>
          <w:p w14:paraId="3D71801E" w14:textId="77777777" w:rsidR="0081205F" w:rsidRPr="00E13BB4" w:rsidRDefault="0081205F" w:rsidP="00B35401">
            <w:r>
              <w:t xml:space="preserve">     </w:t>
            </w:r>
            <w:r w:rsidRPr="00E13BB4">
              <w:t>Supplies</w:t>
            </w:r>
          </w:p>
        </w:tc>
        <w:tc>
          <w:tcPr>
            <w:tcW w:w="849" w:type="dxa"/>
          </w:tcPr>
          <w:p w14:paraId="464CC2B5" w14:textId="77777777" w:rsidR="0081205F" w:rsidRPr="00E13BB4" w:rsidRDefault="0081205F" w:rsidP="00B35401">
            <w:pPr>
              <w:jc w:val="right"/>
            </w:pPr>
          </w:p>
        </w:tc>
        <w:tc>
          <w:tcPr>
            <w:tcW w:w="4011" w:type="dxa"/>
          </w:tcPr>
          <w:p w14:paraId="09D6825C" w14:textId="77777777" w:rsidR="0081205F" w:rsidRPr="00E13BB4" w:rsidRDefault="0081205F" w:rsidP="00B35401">
            <w:r w:rsidRPr="00E13BB4">
              <w:t>Institutional budget support</w:t>
            </w:r>
          </w:p>
        </w:tc>
        <w:tc>
          <w:tcPr>
            <w:tcW w:w="918" w:type="dxa"/>
          </w:tcPr>
          <w:p w14:paraId="0553A66B" w14:textId="77777777" w:rsidR="0081205F" w:rsidRPr="00E13BB4" w:rsidRDefault="0081205F" w:rsidP="00B35401">
            <w:pPr>
              <w:jc w:val="right"/>
            </w:pPr>
          </w:p>
        </w:tc>
      </w:tr>
      <w:tr w:rsidR="0081205F" w:rsidRPr="00E13BB4" w14:paraId="44020F37" w14:textId="77777777" w:rsidTr="00B35401">
        <w:tc>
          <w:tcPr>
            <w:tcW w:w="3798" w:type="dxa"/>
          </w:tcPr>
          <w:p w14:paraId="01ADF585" w14:textId="77777777" w:rsidR="0081205F" w:rsidRPr="00E13BB4" w:rsidRDefault="0081205F" w:rsidP="00B35401">
            <w:r>
              <w:t xml:space="preserve">     </w:t>
            </w:r>
            <w:r w:rsidRPr="00E13BB4">
              <w:t>Services</w:t>
            </w:r>
          </w:p>
        </w:tc>
        <w:tc>
          <w:tcPr>
            <w:tcW w:w="849" w:type="dxa"/>
          </w:tcPr>
          <w:p w14:paraId="09B09190" w14:textId="77777777" w:rsidR="0081205F" w:rsidRPr="00E13BB4" w:rsidRDefault="0081205F" w:rsidP="00B35401">
            <w:pPr>
              <w:jc w:val="right"/>
            </w:pPr>
          </w:p>
        </w:tc>
        <w:tc>
          <w:tcPr>
            <w:tcW w:w="4011" w:type="dxa"/>
          </w:tcPr>
          <w:p w14:paraId="55CCF52A" w14:textId="77777777" w:rsidR="0081205F" w:rsidRPr="00E13BB4" w:rsidRDefault="0081205F" w:rsidP="00B35401"/>
        </w:tc>
        <w:tc>
          <w:tcPr>
            <w:tcW w:w="918" w:type="dxa"/>
          </w:tcPr>
          <w:p w14:paraId="32E63167" w14:textId="77777777" w:rsidR="0081205F" w:rsidRPr="00E13BB4" w:rsidRDefault="0081205F" w:rsidP="00B35401">
            <w:pPr>
              <w:jc w:val="right"/>
            </w:pPr>
          </w:p>
        </w:tc>
      </w:tr>
      <w:tr w:rsidR="0081205F" w:rsidRPr="00E13BB4" w14:paraId="28F276E7" w14:textId="77777777" w:rsidTr="00B35401">
        <w:tc>
          <w:tcPr>
            <w:tcW w:w="3798" w:type="dxa"/>
          </w:tcPr>
          <w:p w14:paraId="1E0E7FCF" w14:textId="77777777" w:rsidR="0081205F" w:rsidRPr="00E13BB4" w:rsidRDefault="0081205F" w:rsidP="00B35401">
            <w:r>
              <w:t xml:space="preserve">     </w:t>
            </w:r>
            <w:r w:rsidRPr="00E13BB4">
              <w:t>Statistician</w:t>
            </w:r>
          </w:p>
        </w:tc>
        <w:tc>
          <w:tcPr>
            <w:tcW w:w="849" w:type="dxa"/>
          </w:tcPr>
          <w:p w14:paraId="2D49DEF9" w14:textId="77777777" w:rsidR="0081205F" w:rsidRPr="00E13BB4" w:rsidRDefault="0081205F" w:rsidP="00B35401">
            <w:pPr>
              <w:jc w:val="right"/>
            </w:pPr>
          </w:p>
        </w:tc>
        <w:tc>
          <w:tcPr>
            <w:tcW w:w="4011" w:type="dxa"/>
          </w:tcPr>
          <w:p w14:paraId="05FBC7D5" w14:textId="77777777" w:rsidR="0081205F" w:rsidRPr="00E13BB4" w:rsidRDefault="0081205F" w:rsidP="00B35401"/>
        </w:tc>
        <w:tc>
          <w:tcPr>
            <w:tcW w:w="918" w:type="dxa"/>
          </w:tcPr>
          <w:p w14:paraId="272DF3E6" w14:textId="77777777" w:rsidR="0081205F" w:rsidRPr="00E13BB4" w:rsidRDefault="0081205F" w:rsidP="00B35401">
            <w:pPr>
              <w:jc w:val="right"/>
            </w:pPr>
          </w:p>
        </w:tc>
      </w:tr>
      <w:tr w:rsidR="0081205F" w:rsidRPr="00E13BB4" w14:paraId="1981371D" w14:textId="77777777" w:rsidTr="00B35401">
        <w:tc>
          <w:tcPr>
            <w:tcW w:w="3798" w:type="dxa"/>
          </w:tcPr>
          <w:p w14:paraId="78C8462B" w14:textId="77777777" w:rsidR="0081205F" w:rsidRPr="00E13BB4" w:rsidRDefault="0081205F" w:rsidP="00B35401">
            <w:pPr>
              <w:ind w:left="720"/>
            </w:pPr>
          </w:p>
        </w:tc>
        <w:tc>
          <w:tcPr>
            <w:tcW w:w="849" w:type="dxa"/>
          </w:tcPr>
          <w:p w14:paraId="3638E00D" w14:textId="77777777" w:rsidR="0081205F" w:rsidRPr="00E13BB4" w:rsidRDefault="0081205F" w:rsidP="00B35401">
            <w:pPr>
              <w:jc w:val="right"/>
            </w:pPr>
          </w:p>
        </w:tc>
        <w:tc>
          <w:tcPr>
            <w:tcW w:w="4011" w:type="dxa"/>
          </w:tcPr>
          <w:p w14:paraId="3EF81316" w14:textId="77777777" w:rsidR="0081205F" w:rsidRPr="00E13BB4" w:rsidRDefault="0081205F" w:rsidP="00B35401"/>
        </w:tc>
        <w:tc>
          <w:tcPr>
            <w:tcW w:w="918" w:type="dxa"/>
          </w:tcPr>
          <w:p w14:paraId="4E010DF4" w14:textId="77777777" w:rsidR="0081205F" w:rsidRPr="00E13BB4" w:rsidRDefault="0081205F" w:rsidP="00B35401">
            <w:pPr>
              <w:jc w:val="right"/>
            </w:pPr>
          </w:p>
        </w:tc>
      </w:tr>
      <w:tr w:rsidR="0081205F" w:rsidRPr="00E13BB4" w14:paraId="41405B1B" w14:textId="77777777" w:rsidTr="00B35401">
        <w:tc>
          <w:tcPr>
            <w:tcW w:w="3798" w:type="dxa"/>
          </w:tcPr>
          <w:p w14:paraId="0D2C157A" w14:textId="77777777" w:rsidR="0081205F" w:rsidRPr="00E13BB4" w:rsidRDefault="0081205F" w:rsidP="00B35401">
            <w:pPr>
              <w:ind w:left="720"/>
            </w:pPr>
          </w:p>
        </w:tc>
        <w:tc>
          <w:tcPr>
            <w:tcW w:w="849" w:type="dxa"/>
          </w:tcPr>
          <w:p w14:paraId="6F4096CD" w14:textId="77777777" w:rsidR="0081205F" w:rsidRPr="00E13BB4" w:rsidRDefault="0081205F" w:rsidP="00B35401">
            <w:pPr>
              <w:jc w:val="right"/>
            </w:pPr>
          </w:p>
        </w:tc>
        <w:tc>
          <w:tcPr>
            <w:tcW w:w="4011" w:type="dxa"/>
          </w:tcPr>
          <w:p w14:paraId="1BE61A21" w14:textId="77777777" w:rsidR="0081205F" w:rsidRPr="00E13BB4" w:rsidRDefault="0081205F" w:rsidP="00B35401"/>
        </w:tc>
        <w:tc>
          <w:tcPr>
            <w:tcW w:w="918" w:type="dxa"/>
          </w:tcPr>
          <w:p w14:paraId="65852DF1" w14:textId="77777777" w:rsidR="0081205F" w:rsidRPr="00E13BB4" w:rsidRDefault="0081205F" w:rsidP="00B35401">
            <w:pPr>
              <w:jc w:val="right"/>
            </w:pPr>
          </w:p>
        </w:tc>
      </w:tr>
      <w:tr w:rsidR="0081205F" w:rsidRPr="00E13BB4" w14:paraId="7A073133" w14:textId="77777777" w:rsidTr="00B35401">
        <w:tc>
          <w:tcPr>
            <w:tcW w:w="3798" w:type="dxa"/>
          </w:tcPr>
          <w:p w14:paraId="5CF3EB81" w14:textId="77777777" w:rsidR="0081205F" w:rsidRPr="00E13BB4" w:rsidRDefault="0081205F" w:rsidP="00B35401">
            <w:r w:rsidRPr="00E13BB4">
              <w:t>Indirect</w:t>
            </w:r>
          </w:p>
        </w:tc>
        <w:tc>
          <w:tcPr>
            <w:tcW w:w="849" w:type="dxa"/>
          </w:tcPr>
          <w:p w14:paraId="149EA5C2" w14:textId="77777777" w:rsidR="0081205F" w:rsidRPr="00E13BB4" w:rsidRDefault="0081205F" w:rsidP="00B35401">
            <w:pPr>
              <w:jc w:val="right"/>
            </w:pPr>
          </w:p>
        </w:tc>
        <w:tc>
          <w:tcPr>
            <w:tcW w:w="4011" w:type="dxa"/>
          </w:tcPr>
          <w:p w14:paraId="2549BA8D" w14:textId="77777777" w:rsidR="0081205F" w:rsidRPr="00E13BB4" w:rsidRDefault="0081205F" w:rsidP="00B35401"/>
        </w:tc>
        <w:tc>
          <w:tcPr>
            <w:tcW w:w="918" w:type="dxa"/>
          </w:tcPr>
          <w:p w14:paraId="18867A1C" w14:textId="77777777" w:rsidR="0081205F" w:rsidRPr="00E13BB4" w:rsidRDefault="0081205F" w:rsidP="00B35401">
            <w:pPr>
              <w:jc w:val="right"/>
            </w:pPr>
          </w:p>
        </w:tc>
      </w:tr>
      <w:tr w:rsidR="0081205F" w:rsidRPr="00E13BB4" w14:paraId="4B1B23EA" w14:textId="77777777" w:rsidTr="00B35401">
        <w:tc>
          <w:tcPr>
            <w:tcW w:w="3798" w:type="dxa"/>
          </w:tcPr>
          <w:p w14:paraId="00F7781A" w14:textId="77777777" w:rsidR="0081205F" w:rsidRPr="00E13BB4" w:rsidRDefault="0081205F" w:rsidP="00B35401">
            <w:r>
              <w:t xml:space="preserve">     </w:t>
            </w:r>
            <w:r w:rsidRPr="00E13BB4">
              <w:t>Overhead</w:t>
            </w:r>
          </w:p>
        </w:tc>
        <w:tc>
          <w:tcPr>
            <w:tcW w:w="849" w:type="dxa"/>
          </w:tcPr>
          <w:p w14:paraId="30C7399D" w14:textId="77777777" w:rsidR="0081205F" w:rsidRPr="00E13BB4" w:rsidRDefault="0081205F" w:rsidP="00B35401">
            <w:pPr>
              <w:jc w:val="right"/>
            </w:pPr>
          </w:p>
        </w:tc>
        <w:tc>
          <w:tcPr>
            <w:tcW w:w="4011" w:type="dxa"/>
          </w:tcPr>
          <w:p w14:paraId="65FA1067" w14:textId="77777777" w:rsidR="0081205F" w:rsidRPr="00E13BB4" w:rsidRDefault="0081205F" w:rsidP="00B35401"/>
        </w:tc>
        <w:tc>
          <w:tcPr>
            <w:tcW w:w="918" w:type="dxa"/>
          </w:tcPr>
          <w:p w14:paraId="455438FD" w14:textId="77777777" w:rsidR="0081205F" w:rsidRPr="00E13BB4" w:rsidRDefault="0081205F" w:rsidP="00B35401">
            <w:pPr>
              <w:jc w:val="right"/>
            </w:pPr>
          </w:p>
        </w:tc>
      </w:tr>
      <w:tr w:rsidR="0081205F" w:rsidRPr="00E13BB4" w14:paraId="1A6CF657" w14:textId="77777777" w:rsidTr="00B35401">
        <w:tc>
          <w:tcPr>
            <w:tcW w:w="3798" w:type="dxa"/>
          </w:tcPr>
          <w:p w14:paraId="6B3DB853" w14:textId="77777777" w:rsidR="0081205F" w:rsidRPr="00E13BB4" w:rsidRDefault="0081205F" w:rsidP="00B35401">
            <w:pPr>
              <w:ind w:left="720"/>
            </w:pPr>
          </w:p>
        </w:tc>
        <w:tc>
          <w:tcPr>
            <w:tcW w:w="849" w:type="dxa"/>
          </w:tcPr>
          <w:p w14:paraId="39D52CB5" w14:textId="77777777" w:rsidR="0081205F" w:rsidRPr="00E13BB4" w:rsidRDefault="0081205F" w:rsidP="00B35401">
            <w:pPr>
              <w:jc w:val="right"/>
            </w:pPr>
          </w:p>
        </w:tc>
        <w:tc>
          <w:tcPr>
            <w:tcW w:w="4011" w:type="dxa"/>
          </w:tcPr>
          <w:p w14:paraId="4220EC9A" w14:textId="77777777" w:rsidR="0081205F" w:rsidRPr="00E13BB4" w:rsidRDefault="0081205F" w:rsidP="00B35401"/>
        </w:tc>
        <w:tc>
          <w:tcPr>
            <w:tcW w:w="918" w:type="dxa"/>
          </w:tcPr>
          <w:p w14:paraId="0421A96A" w14:textId="77777777" w:rsidR="0081205F" w:rsidRPr="00E13BB4" w:rsidRDefault="0081205F" w:rsidP="00B35401">
            <w:pPr>
              <w:jc w:val="right"/>
            </w:pPr>
          </w:p>
        </w:tc>
      </w:tr>
      <w:tr w:rsidR="0081205F" w:rsidRPr="00E13BB4" w14:paraId="67152C1A" w14:textId="77777777" w:rsidTr="00B35401">
        <w:tc>
          <w:tcPr>
            <w:tcW w:w="3798" w:type="dxa"/>
          </w:tcPr>
          <w:p w14:paraId="61332F3C" w14:textId="77777777" w:rsidR="0081205F" w:rsidRPr="00E13BB4" w:rsidRDefault="0081205F" w:rsidP="00B35401">
            <w:r w:rsidRPr="00E13BB4">
              <w:t>Total Expenses</w:t>
            </w:r>
          </w:p>
        </w:tc>
        <w:tc>
          <w:tcPr>
            <w:tcW w:w="849" w:type="dxa"/>
          </w:tcPr>
          <w:p w14:paraId="03A80384" w14:textId="77777777" w:rsidR="0081205F" w:rsidRPr="00E13BB4" w:rsidRDefault="0081205F" w:rsidP="00B35401">
            <w:pPr>
              <w:jc w:val="right"/>
            </w:pPr>
          </w:p>
        </w:tc>
        <w:tc>
          <w:tcPr>
            <w:tcW w:w="4011" w:type="dxa"/>
          </w:tcPr>
          <w:p w14:paraId="5F9B95F3" w14:textId="77777777" w:rsidR="0081205F" w:rsidRPr="00E13BB4" w:rsidRDefault="0081205F" w:rsidP="00B35401">
            <w:r w:rsidRPr="00E13BB4">
              <w:t>Total Revenue</w:t>
            </w:r>
          </w:p>
        </w:tc>
        <w:tc>
          <w:tcPr>
            <w:tcW w:w="918" w:type="dxa"/>
          </w:tcPr>
          <w:p w14:paraId="6ED4718D" w14:textId="77777777" w:rsidR="0081205F" w:rsidRPr="00E13BB4" w:rsidRDefault="0081205F" w:rsidP="00B35401">
            <w:pPr>
              <w:jc w:val="right"/>
            </w:pPr>
          </w:p>
        </w:tc>
      </w:tr>
      <w:tr w:rsidR="0081205F" w:rsidRPr="00E13BB4" w14:paraId="5F759571" w14:textId="77777777" w:rsidTr="00B35401">
        <w:tc>
          <w:tcPr>
            <w:tcW w:w="8658" w:type="dxa"/>
            <w:gridSpan w:val="3"/>
          </w:tcPr>
          <w:p w14:paraId="3249C148" w14:textId="77777777" w:rsidR="0081205F" w:rsidRPr="00E13BB4" w:rsidRDefault="0081205F" w:rsidP="00B35401">
            <w:r w:rsidRPr="00E13BB4">
              <w:t>Net Balance</w:t>
            </w:r>
          </w:p>
        </w:tc>
        <w:tc>
          <w:tcPr>
            <w:tcW w:w="918" w:type="dxa"/>
          </w:tcPr>
          <w:p w14:paraId="5288A6D8" w14:textId="77777777" w:rsidR="0081205F" w:rsidRPr="00E13BB4" w:rsidRDefault="0081205F" w:rsidP="00B35401">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1FAD1BFB" w14:textId="77777777" w:rsidR="006B5702" w:rsidRPr="0063606D" w:rsidRDefault="006B5702" w:rsidP="006B5702">
      <w:pPr>
        <w:suppressAutoHyphens w:val="0"/>
        <w:spacing w:line="240" w:lineRule="auto"/>
      </w:pPr>
      <w:r w:rsidRPr="0063606D">
        <w:lastRenderedPageBreak/>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63606D">
            <w:rPr>
              <w:rFonts w:ascii="Times New Roman" w:hAnsi="Times New Roman" w:cs="Times New Roman"/>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B35401">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B35401">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B35401">
        <w:sdt>
          <w:sdtPr>
            <w:alias w:val="Row Head:"/>
            <w:tag w:val="Row Head:"/>
            <w:id w:val="-631786698"/>
            <w:temporary/>
            <w:showingPlcHdr/>
            <w15:appearance w15:val="hidden"/>
          </w:sdtPr>
          <w:sdtContent>
            <w:tc>
              <w:tcPr>
                <w:tcW w:w="1872" w:type="dxa"/>
              </w:tcPr>
              <w:p w14:paraId="2E63593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B35401">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B35401">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B35401">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B35401">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53" w:name="_Toc183130797"/>
      <w:r>
        <w:lastRenderedPageBreak/>
        <w:t>Figures</w:t>
      </w:r>
      <w:bookmarkEnd w:id="53"/>
      <w:r>
        <w:t xml:space="preserve"> </w:t>
      </w:r>
    </w:p>
    <w:p w14:paraId="47B26F8F" w14:textId="77777777" w:rsidR="00382568" w:rsidRPr="004F1A35" w:rsidRDefault="00382568" w:rsidP="00382568">
      <w:pPr>
        <w:pStyle w:val="BodyText"/>
        <w:rPr>
          <w:b/>
          <w:bCs/>
        </w:rPr>
      </w:pPr>
      <w:r w:rsidRPr="004F1A35">
        <w:rPr>
          <w:b/>
          <w:bCs/>
        </w:rPr>
        <w:t>Figures Title</w:t>
      </w:r>
    </w:p>
    <w:p w14:paraId="236EAB46" w14:textId="77777777" w:rsidR="00382568" w:rsidRPr="004F1A35" w:rsidRDefault="00382568" w:rsidP="00382568">
      <w:pPr>
        <w:pStyle w:val="BodyText"/>
      </w:pPr>
      <w:r w:rsidRPr="004F1A35">
        <w:rPr>
          <w:noProof/>
        </w:rPr>
        <w:drawing>
          <wp:inline distT="0" distB="0" distL="0" distR="0" wp14:anchorId="5256FE27" wp14:editId="6E6108CA">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7AD6C9A" w14:textId="18C6024F" w:rsidR="00382568" w:rsidRPr="00F9611B" w:rsidRDefault="00382568" w:rsidP="00382568">
      <w:pPr>
        <w:pStyle w:val="BodyText"/>
        <w:rPr>
          <w:highlight w:val="yellow"/>
        </w:rPr>
      </w:pPr>
      <w:r w:rsidRPr="00F9611B">
        <w:rPr>
          <w:i/>
          <w:iCs/>
          <w:highlight w:val="yellow"/>
        </w:rPr>
        <w:t>Figure 1</w:t>
      </w:r>
      <w:r w:rsidRPr="00F9611B">
        <w:rPr>
          <w:highlight w:val="yellow"/>
        </w:rPr>
        <w:t xml:space="preserve">. </w:t>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Pr="0081205F" w:rsidRDefault="006B5702" w:rsidP="0081205F">
      <w:pPr>
        <w:pStyle w:val="BodyText"/>
      </w:pPr>
    </w:p>
    <w:sectPr w:rsidR="006B5702" w:rsidRPr="0081205F" w:rsidSect="00AA4573">
      <w:footerReference w:type="default" r:id="rId48"/>
      <w:footerReference w:type="first" r:id="rId4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amra Shea" w:date="2024-11-30T07:32:00Z" w:initials="TS">
    <w:p w14:paraId="2BE5B4C3" w14:textId="77777777" w:rsidR="00CF67DC" w:rsidRDefault="00CF67DC" w:rsidP="00CF67DC">
      <w:r>
        <w:rPr>
          <w:rStyle w:val="CommentReference"/>
        </w:rPr>
        <w:annotationRef/>
      </w:r>
      <w:r>
        <w:rPr>
          <w:color w:val="000000"/>
          <w:sz w:val="20"/>
          <w:szCs w:val="20"/>
        </w:rPr>
        <w:t>Hello Doris,</w:t>
      </w:r>
    </w:p>
    <w:p w14:paraId="26546419" w14:textId="77777777" w:rsidR="00CF67DC" w:rsidRDefault="00CF67DC" w:rsidP="00CF67DC">
      <w:r>
        <w:rPr>
          <w:color w:val="000000"/>
          <w:sz w:val="20"/>
          <w:szCs w:val="20"/>
        </w:rPr>
        <w:t> </w:t>
      </w:r>
    </w:p>
    <w:p w14:paraId="0E90E2F5" w14:textId="77777777" w:rsidR="00CF67DC" w:rsidRDefault="00CF67DC" w:rsidP="00CF67DC">
      <w:r>
        <w:rPr>
          <w:color w:val="000000"/>
          <w:sz w:val="20"/>
          <w:szCs w:val="20"/>
        </w:rPr>
        <w:t>Thank you for your excellent work on your DNP Project Manuscript Part 2. I know this takes considerable cognitive and physical energy. I appreciate your hard work here!</w:t>
      </w:r>
    </w:p>
    <w:p w14:paraId="675F9C9B" w14:textId="77777777" w:rsidR="00CF67DC" w:rsidRDefault="00CF67DC" w:rsidP="00CF67DC">
      <w:r>
        <w:rPr>
          <w:color w:val="000000"/>
          <w:sz w:val="20"/>
          <w:szCs w:val="20"/>
        </w:rPr>
        <w:t> </w:t>
      </w:r>
    </w:p>
    <w:p w14:paraId="5A07CAB6" w14:textId="77777777" w:rsidR="00CF67DC" w:rsidRDefault="00CF67DC" w:rsidP="00CF67DC">
      <w:r>
        <w:rPr>
          <w:color w:val="000000"/>
          <w:sz w:val="20"/>
          <w:szCs w:val="20"/>
        </w:rPr>
        <w:t>Please see the attached file with tracked changes and comments for detailed feedback on requested revisions. At the top of the file, please note I have provided a table that outlines the rubric requirements that were met and those that were not met. The table serves as explanation for point deductions and provides opportunity for improvement for the Week 6 DNP Project Manuscript. (Please delete this table prior to submission of your Week 6 DNP Project Manuscript).</w:t>
      </w:r>
    </w:p>
    <w:p w14:paraId="77F8913D" w14:textId="77777777" w:rsidR="00CF67DC" w:rsidRDefault="00CF67DC" w:rsidP="00CF67DC">
      <w:r>
        <w:rPr>
          <w:color w:val="000000"/>
          <w:sz w:val="20"/>
          <w:szCs w:val="20"/>
        </w:rPr>
        <w:t> </w:t>
      </w:r>
    </w:p>
    <w:p w14:paraId="15E8CB4C" w14:textId="77777777" w:rsidR="00CF67DC" w:rsidRDefault="00CF67DC" w:rsidP="00CF67DC">
      <w:r>
        <w:rPr>
          <w:color w:val="000000"/>
          <w:sz w:val="20"/>
          <w:szCs w:val="20"/>
        </w:rPr>
        <w:t xml:space="preserve">Please read the table and comments for specific feedback. </w:t>
      </w:r>
      <w:r>
        <w:rPr>
          <w:i/>
          <w:iCs/>
          <w:color w:val="000000"/>
          <w:sz w:val="20"/>
          <w:szCs w:val="20"/>
        </w:rPr>
        <w:t>Then, please accept all tracked changes and make the requested revisions for the Week 6 FINAL DNP Project Manuscript Assignment.</w:t>
      </w:r>
    </w:p>
    <w:p w14:paraId="1ECBD916" w14:textId="77777777" w:rsidR="00CF67DC" w:rsidRDefault="00CF67DC" w:rsidP="00CF67DC">
      <w:r>
        <w:rPr>
          <w:i/>
          <w:iCs/>
          <w:color w:val="000000"/>
          <w:sz w:val="20"/>
          <w:szCs w:val="20"/>
        </w:rPr>
        <w:t> </w:t>
      </w:r>
    </w:p>
    <w:p w14:paraId="0D53D67F" w14:textId="77777777" w:rsidR="00CF67DC" w:rsidRDefault="00CF67DC" w:rsidP="00CF67DC">
      <w:r>
        <w:rPr>
          <w:color w:val="000000"/>
          <w:sz w:val="20"/>
          <w:szCs w:val="20"/>
        </w:rPr>
        <w:t>I believe with incorporation of these elements and consideration of the suggestions found in the comments, the next draft of your manuscript will be improved.</w:t>
      </w:r>
    </w:p>
    <w:p w14:paraId="64586DC6" w14:textId="77777777" w:rsidR="00CF67DC" w:rsidRDefault="00CF67DC" w:rsidP="00CF67DC">
      <w:r>
        <w:rPr>
          <w:color w:val="000000"/>
          <w:sz w:val="20"/>
          <w:szCs w:val="20"/>
        </w:rPr>
        <w:t> </w:t>
      </w:r>
    </w:p>
    <w:p w14:paraId="2F782224" w14:textId="77777777" w:rsidR="00CF67DC" w:rsidRDefault="00CF67DC" w:rsidP="00CF67DC">
      <w:r>
        <w:rPr>
          <w:color w:val="000000"/>
          <w:sz w:val="20"/>
          <w:szCs w:val="20"/>
        </w:rPr>
        <w:t>Thank you for the tremendous effort you have given to this assignment! I know this takes considerable energy and effort!  I know you are capable of putting together a fantastic DNP Project Manuscript!</w:t>
      </w:r>
    </w:p>
    <w:p w14:paraId="2EC2976C" w14:textId="77777777" w:rsidR="00CF67DC" w:rsidRDefault="00CF67DC" w:rsidP="00CF67DC">
      <w:r>
        <w:rPr>
          <w:color w:val="000000"/>
          <w:sz w:val="20"/>
          <w:szCs w:val="20"/>
        </w:rPr>
        <w:t> </w:t>
      </w:r>
    </w:p>
    <w:p w14:paraId="7A37C3A0" w14:textId="77777777" w:rsidR="00CF67DC" w:rsidRDefault="00CF67DC" w:rsidP="00CF67DC">
      <w:r>
        <w:rPr>
          <w:color w:val="000000"/>
          <w:sz w:val="20"/>
          <w:szCs w:val="20"/>
        </w:rPr>
        <w:t>Your DNP project is coming together wonderfully, and this is so exciting!</w:t>
      </w:r>
    </w:p>
    <w:p w14:paraId="4858D692" w14:textId="77777777" w:rsidR="00CF67DC" w:rsidRDefault="00CF67DC" w:rsidP="00CF67DC"/>
    <w:p w14:paraId="132C8C36" w14:textId="77777777" w:rsidR="00CF67DC" w:rsidRDefault="00CF67DC" w:rsidP="00CF67DC">
      <w:r>
        <w:rPr>
          <w:color w:val="000000"/>
          <w:sz w:val="20"/>
          <w:szCs w:val="20"/>
        </w:rPr>
        <w:t>In appreciation,</w:t>
      </w:r>
    </w:p>
    <w:p w14:paraId="76CF8BDE" w14:textId="77777777" w:rsidR="00CF67DC" w:rsidRDefault="00CF67DC" w:rsidP="00CF67DC">
      <w:r>
        <w:rPr>
          <w:color w:val="000000"/>
          <w:sz w:val="20"/>
          <w:szCs w:val="20"/>
        </w:rPr>
        <w:t>Dr. Shea</w:t>
      </w:r>
    </w:p>
  </w:comment>
  <w:comment w:id="1" w:author="Tamra Shea" w:date="2024-11-30T07:03:00Z" w:initials="TS">
    <w:p w14:paraId="7704EEA8" w14:textId="70D34A53" w:rsidR="000A377B" w:rsidRDefault="000A377B" w:rsidP="000A377B">
      <w:r>
        <w:rPr>
          <w:rStyle w:val="CommentReference"/>
        </w:rPr>
        <w:annotationRef/>
      </w:r>
      <w:r>
        <w:rPr>
          <w:color w:val="000000"/>
          <w:sz w:val="20"/>
          <w:szCs w:val="20"/>
        </w:rPr>
        <w:t>Doris, Chamberlain does not permit abbreviations in the title. Please remove this abbreviation.</w:t>
      </w:r>
    </w:p>
  </w:comment>
  <w:comment w:id="8" w:author="Tamra Shea" w:date="2024-11-30T07:05:00Z" w:initials="TS">
    <w:p w14:paraId="05F15BE1" w14:textId="77777777" w:rsidR="000A377B" w:rsidRDefault="000A377B" w:rsidP="000A377B">
      <w:r>
        <w:rPr>
          <w:rStyle w:val="CommentReference"/>
        </w:rPr>
        <w:annotationRef/>
      </w:r>
      <w:r>
        <w:rPr>
          <w:color w:val="000000"/>
          <w:sz w:val="20"/>
          <w:szCs w:val="20"/>
        </w:rPr>
        <w:t>Wonderful work on this paragraph, Doris!</w:t>
      </w:r>
    </w:p>
  </w:comment>
  <w:comment w:id="9" w:author="Tamra Shea" w:date="2024-11-30T07:06:00Z" w:initials="TS">
    <w:p w14:paraId="41638C54" w14:textId="77777777" w:rsidR="000A377B" w:rsidRDefault="000A377B" w:rsidP="000A377B">
      <w:r>
        <w:rPr>
          <w:rStyle w:val="CommentReference"/>
        </w:rPr>
        <w:annotationRef/>
      </w:r>
      <w:r>
        <w:rPr>
          <w:color w:val="000000"/>
          <w:sz w:val="20"/>
          <w:szCs w:val="20"/>
        </w:rPr>
        <w:t>Doris, good work here. Personal communication citations are needed here. Additionally, please revise to add local statistics on AUD at county or state level to support the case for the intervention.</w:t>
      </w:r>
    </w:p>
  </w:comment>
  <w:comment w:id="14" w:author="Tamra Shea" w:date="2024-11-30T07:07:00Z" w:initials="TS">
    <w:p w14:paraId="7E8904C3" w14:textId="77777777" w:rsidR="000A377B" w:rsidRDefault="000A377B" w:rsidP="000A377B">
      <w:r>
        <w:rPr>
          <w:rStyle w:val="CommentReference"/>
        </w:rPr>
        <w:annotationRef/>
      </w:r>
      <w:r>
        <w:rPr>
          <w:color w:val="000000"/>
          <w:sz w:val="20"/>
          <w:szCs w:val="20"/>
        </w:rPr>
        <w:t>Doris, thank you for your excellent work on this section!</w:t>
      </w:r>
    </w:p>
  </w:comment>
  <w:comment w:id="37" w:author="Tamra Shea" w:date="2024-11-30T07:21:00Z" w:initials="TS">
    <w:p w14:paraId="7A943458" w14:textId="77777777" w:rsidR="00E16681" w:rsidRDefault="00E16681" w:rsidP="00E16681">
      <w:r>
        <w:rPr>
          <w:rStyle w:val="CommentReference"/>
        </w:rPr>
        <w:annotationRef/>
      </w:r>
      <w:r>
        <w:rPr>
          <w:color w:val="000000"/>
          <w:sz w:val="20"/>
          <w:szCs w:val="20"/>
        </w:rPr>
        <w:t>Doris, very excellent work on your JH Evidence table. Just a few minor revisions to make here.</w:t>
      </w:r>
    </w:p>
  </w:comment>
  <w:comment w:id="38" w:author="Tamra Shea" w:date="2024-11-30T07:17:00Z" w:initials="TS">
    <w:p w14:paraId="7C6A8757" w14:textId="7716A369" w:rsidR="00E16681" w:rsidRDefault="00E16681" w:rsidP="00E16681">
      <w:r>
        <w:rPr>
          <w:rStyle w:val="CommentReference"/>
        </w:rPr>
        <w:annotationRef/>
      </w:r>
      <w:r>
        <w:rPr>
          <w:color w:val="000000"/>
          <w:sz w:val="20"/>
          <w:szCs w:val="20"/>
        </w:rPr>
        <w:t>Please revise to use Roman Numerals (I, II, III, etc.) throughout the table.</w:t>
      </w:r>
    </w:p>
  </w:comment>
  <w:comment w:id="39" w:author="Tamra Shea" w:date="2024-11-30T07:18:00Z" w:initials="TS">
    <w:p w14:paraId="7565BBDA" w14:textId="77777777" w:rsidR="00E16681" w:rsidRDefault="00E16681" w:rsidP="00E16681">
      <w:r>
        <w:rPr>
          <w:rStyle w:val="CommentReference"/>
        </w:rPr>
        <w:annotationRef/>
      </w:r>
      <w:r>
        <w:rPr>
          <w:color w:val="000000"/>
          <w:sz w:val="20"/>
          <w:szCs w:val="20"/>
        </w:rPr>
        <w:t>This is quasi-experimental and is thus Level II.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CF8BDE" w15:done="0"/>
  <w15:commentEx w15:paraId="7704EEA8" w15:done="0"/>
  <w15:commentEx w15:paraId="05F15BE1" w15:done="0"/>
  <w15:commentEx w15:paraId="41638C54" w15:done="0"/>
  <w15:commentEx w15:paraId="7E8904C3" w15:done="0"/>
  <w15:commentEx w15:paraId="7A943458" w15:done="0"/>
  <w15:commentEx w15:paraId="7C6A8757" w15:done="0"/>
  <w15:commentEx w15:paraId="7565BB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7D1420" w16cex:dateUtc="2024-11-30T12:32:00Z"/>
  <w16cex:commentExtensible w16cex:durableId="73DE831C" w16cex:dateUtc="2024-11-30T12:03:00Z"/>
  <w16cex:commentExtensible w16cex:durableId="6FED9479" w16cex:dateUtc="2024-11-30T12:05:00Z"/>
  <w16cex:commentExtensible w16cex:durableId="76C95F7A" w16cex:dateUtc="2024-11-30T12:06:00Z"/>
  <w16cex:commentExtensible w16cex:durableId="0F4A38B0" w16cex:dateUtc="2024-11-30T12:07:00Z"/>
  <w16cex:commentExtensible w16cex:durableId="72002EA2" w16cex:dateUtc="2024-11-30T12:21:00Z"/>
  <w16cex:commentExtensible w16cex:durableId="685693B9" w16cex:dateUtc="2024-11-30T12:17:00Z"/>
  <w16cex:commentExtensible w16cex:durableId="660F21FF" w16cex:dateUtc="2024-11-30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CF8BDE" w16cid:durableId="3A7D1420"/>
  <w16cid:commentId w16cid:paraId="7704EEA8" w16cid:durableId="73DE831C"/>
  <w16cid:commentId w16cid:paraId="05F15BE1" w16cid:durableId="6FED9479"/>
  <w16cid:commentId w16cid:paraId="41638C54" w16cid:durableId="76C95F7A"/>
  <w16cid:commentId w16cid:paraId="7E8904C3" w16cid:durableId="0F4A38B0"/>
  <w16cid:commentId w16cid:paraId="7A943458" w16cid:durableId="72002EA2"/>
  <w16cid:commentId w16cid:paraId="7C6A8757" w16cid:durableId="685693B9"/>
  <w16cid:commentId w16cid:paraId="7565BBDA" w16cid:durableId="660F21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7584A" w14:textId="77777777" w:rsidR="005B4F6C" w:rsidRDefault="005B4F6C">
      <w:r>
        <w:separator/>
      </w:r>
    </w:p>
  </w:endnote>
  <w:endnote w:type="continuationSeparator" w:id="0">
    <w:p w14:paraId="1D156C66" w14:textId="77777777" w:rsidR="005B4F6C" w:rsidRDefault="005B4F6C">
      <w:r>
        <w:continuationSeparator/>
      </w:r>
    </w:p>
  </w:endnote>
  <w:endnote w:type="continuationNotice" w:id="1">
    <w:p w14:paraId="58CE0DB8" w14:textId="77777777" w:rsidR="005B4F6C" w:rsidRDefault="005B4F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CC"/>
    <w:family w:val="swiss"/>
    <w:pitch w:val="variable"/>
    <w:sig w:usb0="E0000EFF" w:usb1="0000785B" w:usb2="00000001"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5624A3" w14:paraId="2FA5DFDA" w14:textId="77777777" w:rsidTr="1C564C7F">
      <w:tc>
        <w:tcPr>
          <w:tcW w:w="3120" w:type="dxa"/>
        </w:tcPr>
        <w:p w14:paraId="7A8D4E2C" w14:textId="6F33498F" w:rsidR="005624A3" w:rsidRDefault="005624A3" w:rsidP="1C564C7F">
          <w:pPr>
            <w:pStyle w:val="Header"/>
            <w:ind w:left="-115"/>
          </w:pPr>
        </w:p>
      </w:tc>
      <w:tc>
        <w:tcPr>
          <w:tcW w:w="3120" w:type="dxa"/>
        </w:tcPr>
        <w:p w14:paraId="4457AFAF" w14:textId="442D12B4" w:rsidR="005624A3" w:rsidRDefault="005624A3" w:rsidP="1C564C7F">
          <w:pPr>
            <w:pStyle w:val="Header"/>
            <w:jc w:val="center"/>
          </w:pPr>
        </w:p>
      </w:tc>
      <w:tc>
        <w:tcPr>
          <w:tcW w:w="3120" w:type="dxa"/>
        </w:tcPr>
        <w:p w14:paraId="472AA492" w14:textId="1E0A632E" w:rsidR="005624A3" w:rsidRDefault="005624A3" w:rsidP="1C564C7F">
          <w:pPr>
            <w:pStyle w:val="Header"/>
            <w:ind w:right="-115"/>
            <w:jc w:val="right"/>
          </w:pPr>
        </w:p>
      </w:tc>
    </w:tr>
  </w:tbl>
  <w:p w14:paraId="1492FAB0" w14:textId="30C5DEEF" w:rsidR="005624A3" w:rsidRDefault="005624A3"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5624A3" w14:paraId="39683144" w14:textId="77777777" w:rsidTr="1C564C7F">
      <w:tc>
        <w:tcPr>
          <w:tcW w:w="3120" w:type="dxa"/>
        </w:tcPr>
        <w:p w14:paraId="470073C3" w14:textId="6BD760E6" w:rsidR="005624A3" w:rsidRDefault="005624A3" w:rsidP="1C564C7F">
          <w:pPr>
            <w:pStyle w:val="Header"/>
            <w:ind w:left="-115"/>
          </w:pPr>
        </w:p>
      </w:tc>
      <w:tc>
        <w:tcPr>
          <w:tcW w:w="3120" w:type="dxa"/>
        </w:tcPr>
        <w:p w14:paraId="4A3081BB" w14:textId="25FD621C" w:rsidR="005624A3" w:rsidRDefault="005624A3" w:rsidP="1C564C7F">
          <w:pPr>
            <w:pStyle w:val="Header"/>
            <w:jc w:val="center"/>
          </w:pPr>
        </w:p>
      </w:tc>
      <w:tc>
        <w:tcPr>
          <w:tcW w:w="3120" w:type="dxa"/>
        </w:tcPr>
        <w:p w14:paraId="34FA7D96" w14:textId="0A3FC7CB" w:rsidR="005624A3" w:rsidRDefault="005624A3" w:rsidP="1C564C7F">
          <w:pPr>
            <w:pStyle w:val="Header"/>
            <w:ind w:right="-115"/>
            <w:jc w:val="right"/>
          </w:pPr>
        </w:p>
      </w:tc>
    </w:tr>
  </w:tbl>
  <w:p w14:paraId="5EBAF18D" w14:textId="5F139F3C" w:rsidR="005624A3" w:rsidRDefault="005624A3"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5624A3" w14:paraId="384671CE" w14:textId="77777777" w:rsidTr="1C564C7F">
      <w:tc>
        <w:tcPr>
          <w:tcW w:w="3120" w:type="dxa"/>
        </w:tcPr>
        <w:p w14:paraId="57A27946" w14:textId="29A25224" w:rsidR="005624A3" w:rsidRDefault="005624A3" w:rsidP="1C564C7F">
          <w:pPr>
            <w:pStyle w:val="Header"/>
            <w:ind w:left="-115"/>
          </w:pPr>
        </w:p>
      </w:tc>
      <w:tc>
        <w:tcPr>
          <w:tcW w:w="3120" w:type="dxa"/>
        </w:tcPr>
        <w:p w14:paraId="29204865" w14:textId="15ABFB9C" w:rsidR="005624A3" w:rsidRDefault="005624A3" w:rsidP="1C564C7F">
          <w:pPr>
            <w:pStyle w:val="Header"/>
            <w:jc w:val="center"/>
          </w:pPr>
        </w:p>
      </w:tc>
      <w:tc>
        <w:tcPr>
          <w:tcW w:w="3120" w:type="dxa"/>
        </w:tcPr>
        <w:p w14:paraId="1CF1DE72" w14:textId="43FB03D8" w:rsidR="005624A3" w:rsidRDefault="005624A3" w:rsidP="1C564C7F">
          <w:pPr>
            <w:pStyle w:val="Header"/>
            <w:ind w:right="-115"/>
            <w:jc w:val="right"/>
          </w:pPr>
        </w:p>
      </w:tc>
    </w:tr>
  </w:tbl>
  <w:p w14:paraId="1EF85F51" w14:textId="2EB3FE74" w:rsidR="005624A3" w:rsidRDefault="005624A3"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5624A3" w14:paraId="1019A9A1" w14:textId="77777777" w:rsidTr="1C564C7F">
      <w:tc>
        <w:tcPr>
          <w:tcW w:w="3120" w:type="dxa"/>
        </w:tcPr>
        <w:p w14:paraId="2A56730F" w14:textId="6B8C6ABB" w:rsidR="005624A3" w:rsidRDefault="005624A3" w:rsidP="1C564C7F">
          <w:pPr>
            <w:pStyle w:val="Header"/>
            <w:ind w:left="-115"/>
          </w:pPr>
        </w:p>
      </w:tc>
      <w:tc>
        <w:tcPr>
          <w:tcW w:w="3120" w:type="dxa"/>
        </w:tcPr>
        <w:p w14:paraId="01A15283" w14:textId="0740C76E" w:rsidR="005624A3" w:rsidRDefault="005624A3" w:rsidP="1C564C7F">
          <w:pPr>
            <w:pStyle w:val="Header"/>
            <w:jc w:val="center"/>
          </w:pPr>
        </w:p>
      </w:tc>
      <w:tc>
        <w:tcPr>
          <w:tcW w:w="3120" w:type="dxa"/>
        </w:tcPr>
        <w:p w14:paraId="152415B2" w14:textId="367347FB" w:rsidR="005624A3" w:rsidRDefault="005624A3" w:rsidP="1C564C7F">
          <w:pPr>
            <w:pStyle w:val="Header"/>
            <w:ind w:right="-115"/>
            <w:jc w:val="right"/>
          </w:pPr>
        </w:p>
      </w:tc>
    </w:tr>
  </w:tbl>
  <w:p w14:paraId="3E871643" w14:textId="0467E444" w:rsidR="005624A3" w:rsidRDefault="005624A3"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DFDC" w14:textId="1EF29E31" w:rsidR="005624A3" w:rsidRDefault="005624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005624A3" w14:paraId="5549AFBA" w14:textId="77777777" w:rsidTr="1C564C7F">
      <w:tc>
        <w:tcPr>
          <w:tcW w:w="4800" w:type="dxa"/>
        </w:tcPr>
        <w:p w14:paraId="610FE422" w14:textId="6E0DF039" w:rsidR="005624A3" w:rsidRDefault="005624A3" w:rsidP="1C564C7F">
          <w:pPr>
            <w:pStyle w:val="Header"/>
            <w:ind w:left="-115"/>
          </w:pPr>
        </w:p>
      </w:tc>
      <w:tc>
        <w:tcPr>
          <w:tcW w:w="4800" w:type="dxa"/>
        </w:tcPr>
        <w:p w14:paraId="530BA716" w14:textId="3D641848" w:rsidR="005624A3" w:rsidRDefault="005624A3" w:rsidP="1C564C7F">
          <w:pPr>
            <w:pStyle w:val="Header"/>
            <w:jc w:val="center"/>
          </w:pPr>
        </w:p>
      </w:tc>
      <w:tc>
        <w:tcPr>
          <w:tcW w:w="4800" w:type="dxa"/>
        </w:tcPr>
        <w:p w14:paraId="5D54C31B" w14:textId="255DE8F0" w:rsidR="005624A3" w:rsidRDefault="005624A3" w:rsidP="1C564C7F">
          <w:pPr>
            <w:pStyle w:val="Header"/>
            <w:ind w:right="-115"/>
            <w:jc w:val="right"/>
          </w:pPr>
        </w:p>
      </w:tc>
    </w:tr>
  </w:tbl>
  <w:p w14:paraId="4D3AC082" w14:textId="078E96E7" w:rsidR="005624A3" w:rsidRDefault="005624A3"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AB1A1" w14:textId="77777777" w:rsidR="005624A3" w:rsidRDefault="005624A3"/>
  <w:p w14:paraId="088D6860" w14:textId="77777777" w:rsidR="005624A3" w:rsidRDefault="005624A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5624A3" w14:paraId="7BDCD8D5" w14:textId="77777777" w:rsidTr="1C564C7F">
      <w:tc>
        <w:tcPr>
          <w:tcW w:w="3120" w:type="dxa"/>
        </w:tcPr>
        <w:p w14:paraId="7D9D527B" w14:textId="1683947C" w:rsidR="005624A3" w:rsidRDefault="005624A3" w:rsidP="1C564C7F">
          <w:pPr>
            <w:pStyle w:val="Header"/>
            <w:ind w:left="-115"/>
          </w:pPr>
        </w:p>
      </w:tc>
      <w:tc>
        <w:tcPr>
          <w:tcW w:w="3120" w:type="dxa"/>
        </w:tcPr>
        <w:p w14:paraId="7EF6F960" w14:textId="5B8D2DAA" w:rsidR="005624A3" w:rsidRDefault="005624A3" w:rsidP="1C564C7F">
          <w:pPr>
            <w:pStyle w:val="Header"/>
            <w:jc w:val="center"/>
          </w:pPr>
        </w:p>
      </w:tc>
      <w:tc>
        <w:tcPr>
          <w:tcW w:w="3120" w:type="dxa"/>
        </w:tcPr>
        <w:p w14:paraId="36DDBF50" w14:textId="5D46C5E2" w:rsidR="005624A3" w:rsidRDefault="005624A3" w:rsidP="1C564C7F">
          <w:pPr>
            <w:pStyle w:val="Header"/>
            <w:ind w:right="-115"/>
            <w:jc w:val="right"/>
          </w:pPr>
        </w:p>
      </w:tc>
    </w:tr>
  </w:tbl>
  <w:p w14:paraId="739BF24C" w14:textId="1EC44E11" w:rsidR="005624A3" w:rsidRDefault="005624A3"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7CE65" w14:textId="77777777" w:rsidR="005B4F6C" w:rsidRDefault="005B4F6C">
      <w:r>
        <w:separator/>
      </w:r>
    </w:p>
  </w:footnote>
  <w:footnote w:type="continuationSeparator" w:id="0">
    <w:p w14:paraId="0C4457AB" w14:textId="77777777" w:rsidR="005B4F6C" w:rsidRDefault="005B4F6C">
      <w:r>
        <w:continuationSeparator/>
      </w:r>
    </w:p>
  </w:footnote>
  <w:footnote w:type="continuationNotice" w:id="1">
    <w:p w14:paraId="2542AC68" w14:textId="77777777" w:rsidR="005B4F6C" w:rsidRDefault="005B4F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3DED4" w14:textId="50C4F8B0" w:rsidR="005624A3" w:rsidRDefault="005624A3"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2A323" w14:textId="7DFD0C26" w:rsidR="005624A3" w:rsidRDefault="005624A3">
    <w:pPr>
      <w:pStyle w:val="Header"/>
    </w:pPr>
    <w:r>
      <w:t>3-4WORDS OF TITLE ALL CAPS</w:t>
    </w:r>
    <w:r>
      <w:tab/>
    </w:r>
  </w:p>
  <w:p w14:paraId="687D4BD2" w14:textId="77777777" w:rsidR="005624A3" w:rsidRDefault="00562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A27E" w14:textId="7068BB57" w:rsidR="005624A3" w:rsidRDefault="005624A3"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55FA0D91"/>
    <w:multiLevelType w:val="hybridMultilevel"/>
    <w:tmpl w:val="8A2E7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6"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7"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8"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9"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1378891017">
    <w:abstractNumId w:val="0"/>
  </w:num>
  <w:num w:numId="2" w16cid:durableId="217209179">
    <w:abstractNumId w:val="1"/>
  </w:num>
  <w:num w:numId="3" w16cid:durableId="428619375">
    <w:abstractNumId w:val="3"/>
  </w:num>
  <w:num w:numId="4" w16cid:durableId="1077749024">
    <w:abstractNumId w:val="8"/>
  </w:num>
  <w:num w:numId="5" w16cid:durableId="2144538217">
    <w:abstractNumId w:val="9"/>
  </w:num>
  <w:num w:numId="6" w16cid:durableId="401491156">
    <w:abstractNumId w:val="5"/>
  </w:num>
  <w:num w:numId="7" w16cid:durableId="388386415">
    <w:abstractNumId w:val="7"/>
  </w:num>
  <w:num w:numId="8" w16cid:durableId="761726419">
    <w:abstractNumId w:val="2"/>
  </w:num>
  <w:num w:numId="9" w16cid:durableId="629670369">
    <w:abstractNumId w:val="6"/>
  </w:num>
  <w:num w:numId="10" w16cid:durableId="22788406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mra Shea">
    <w15:presenceInfo w15:providerId="AD" w15:userId="S::tshea@wcu.edu::7877ba57-f0ee-49bd-99bc-55ab9207a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644D"/>
    <w:rsid w:val="00072CA8"/>
    <w:rsid w:val="00073826"/>
    <w:rsid w:val="00073BFB"/>
    <w:rsid w:val="0007404C"/>
    <w:rsid w:val="00076397"/>
    <w:rsid w:val="00076760"/>
    <w:rsid w:val="00076F21"/>
    <w:rsid w:val="000774CA"/>
    <w:rsid w:val="000839DD"/>
    <w:rsid w:val="0009176B"/>
    <w:rsid w:val="0009246D"/>
    <w:rsid w:val="000A377B"/>
    <w:rsid w:val="000A5102"/>
    <w:rsid w:val="000A53A6"/>
    <w:rsid w:val="000C1083"/>
    <w:rsid w:val="000C1AF3"/>
    <w:rsid w:val="000C30A3"/>
    <w:rsid w:val="000C4291"/>
    <w:rsid w:val="000C58A9"/>
    <w:rsid w:val="000D14F5"/>
    <w:rsid w:val="000D170A"/>
    <w:rsid w:val="000D4167"/>
    <w:rsid w:val="000D5034"/>
    <w:rsid w:val="000E1C1A"/>
    <w:rsid w:val="000E38D7"/>
    <w:rsid w:val="000E40E2"/>
    <w:rsid w:val="000E6019"/>
    <w:rsid w:val="000E62B0"/>
    <w:rsid w:val="000F1616"/>
    <w:rsid w:val="000F34AB"/>
    <w:rsid w:val="000F6A75"/>
    <w:rsid w:val="000F76F6"/>
    <w:rsid w:val="00102584"/>
    <w:rsid w:val="00110CF8"/>
    <w:rsid w:val="0011140E"/>
    <w:rsid w:val="00114B36"/>
    <w:rsid w:val="001159C7"/>
    <w:rsid w:val="0012665E"/>
    <w:rsid w:val="00126EAD"/>
    <w:rsid w:val="00130066"/>
    <w:rsid w:val="00130DF3"/>
    <w:rsid w:val="001355EF"/>
    <w:rsid w:val="00141C82"/>
    <w:rsid w:val="00143C72"/>
    <w:rsid w:val="00144033"/>
    <w:rsid w:val="001458C0"/>
    <w:rsid w:val="00146AFE"/>
    <w:rsid w:val="00152F59"/>
    <w:rsid w:val="00154021"/>
    <w:rsid w:val="00155B7C"/>
    <w:rsid w:val="0016197B"/>
    <w:rsid w:val="00164D11"/>
    <w:rsid w:val="00166080"/>
    <w:rsid w:val="00170B2F"/>
    <w:rsid w:val="00170DFF"/>
    <w:rsid w:val="001756FA"/>
    <w:rsid w:val="00177C48"/>
    <w:rsid w:val="00177CEC"/>
    <w:rsid w:val="001842E3"/>
    <w:rsid w:val="00185F41"/>
    <w:rsid w:val="00186012"/>
    <w:rsid w:val="00186858"/>
    <w:rsid w:val="00187E7B"/>
    <w:rsid w:val="00190A52"/>
    <w:rsid w:val="00192D7F"/>
    <w:rsid w:val="00195542"/>
    <w:rsid w:val="001966FA"/>
    <w:rsid w:val="00196A5C"/>
    <w:rsid w:val="001A09AC"/>
    <w:rsid w:val="001A17F4"/>
    <w:rsid w:val="001A1861"/>
    <w:rsid w:val="001A2839"/>
    <w:rsid w:val="001A2F27"/>
    <w:rsid w:val="001A6FF1"/>
    <w:rsid w:val="001B0F73"/>
    <w:rsid w:val="001B43B9"/>
    <w:rsid w:val="001B547B"/>
    <w:rsid w:val="001C4446"/>
    <w:rsid w:val="001C62D1"/>
    <w:rsid w:val="001C6BC0"/>
    <w:rsid w:val="001D10F0"/>
    <w:rsid w:val="001D2F09"/>
    <w:rsid w:val="001D5906"/>
    <w:rsid w:val="001D77B1"/>
    <w:rsid w:val="001D7E49"/>
    <w:rsid w:val="001E1CEB"/>
    <w:rsid w:val="001E2740"/>
    <w:rsid w:val="001E42F7"/>
    <w:rsid w:val="001E48DD"/>
    <w:rsid w:val="001E597B"/>
    <w:rsid w:val="001E7B5C"/>
    <w:rsid w:val="001F0B22"/>
    <w:rsid w:val="001F7EF4"/>
    <w:rsid w:val="00207765"/>
    <w:rsid w:val="00211EE7"/>
    <w:rsid w:val="002273CD"/>
    <w:rsid w:val="00231300"/>
    <w:rsid w:val="002318BC"/>
    <w:rsid w:val="00232D94"/>
    <w:rsid w:val="0023305E"/>
    <w:rsid w:val="0024182C"/>
    <w:rsid w:val="00243C59"/>
    <w:rsid w:val="00245803"/>
    <w:rsid w:val="00250E85"/>
    <w:rsid w:val="00252069"/>
    <w:rsid w:val="00253BBB"/>
    <w:rsid w:val="002565D9"/>
    <w:rsid w:val="00256BDB"/>
    <w:rsid w:val="00256D57"/>
    <w:rsid w:val="00261E18"/>
    <w:rsid w:val="00262C9D"/>
    <w:rsid w:val="00262CE7"/>
    <w:rsid w:val="00262D99"/>
    <w:rsid w:val="00264B98"/>
    <w:rsid w:val="002670C3"/>
    <w:rsid w:val="0026740F"/>
    <w:rsid w:val="00275D45"/>
    <w:rsid w:val="00280642"/>
    <w:rsid w:val="00281364"/>
    <w:rsid w:val="00281612"/>
    <w:rsid w:val="00283F31"/>
    <w:rsid w:val="002873FA"/>
    <w:rsid w:val="0029043A"/>
    <w:rsid w:val="002914FF"/>
    <w:rsid w:val="00293D4B"/>
    <w:rsid w:val="00293D5C"/>
    <w:rsid w:val="00297149"/>
    <w:rsid w:val="002975F0"/>
    <w:rsid w:val="002A3483"/>
    <w:rsid w:val="002A5530"/>
    <w:rsid w:val="002B18F5"/>
    <w:rsid w:val="002B4D1E"/>
    <w:rsid w:val="002B736F"/>
    <w:rsid w:val="002C0763"/>
    <w:rsid w:val="002C2C82"/>
    <w:rsid w:val="002D02BD"/>
    <w:rsid w:val="002D1F69"/>
    <w:rsid w:val="002D551F"/>
    <w:rsid w:val="002D7ECB"/>
    <w:rsid w:val="002E0D67"/>
    <w:rsid w:val="002E2220"/>
    <w:rsid w:val="002E5B88"/>
    <w:rsid w:val="002F6B6F"/>
    <w:rsid w:val="003002EF"/>
    <w:rsid w:val="00302D72"/>
    <w:rsid w:val="00306837"/>
    <w:rsid w:val="00307186"/>
    <w:rsid w:val="00314C6B"/>
    <w:rsid w:val="00323C2A"/>
    <w:rsid w:val="00326C1D"/>
    <w:rsid w:val="00327EEC"/>
    <w:rsid w:val="00333AE9"/>
    <w:rsid w:val="00335C51"/>
    <w:rsid w:val="00336F05"/>
    <w:rsid w:val="00340666"/>
    <w:rsid w:val="0035058A"/>
    <w:rsid w:val="00351AFB"/>
    <w:rsid w:val="00352ED3"/>
    <w:rsid w:val="00361C4A"/>
    <w:rsid w:val="00365829"/>
    <w:rsid w:val="00365E00"/>
    <w:rsid w:val="00373383"/>
    <w:rsid w:val="003779E9"/>
    <w:rsid w:val="00377B63"/>
    <w:rsid w:val="00382568"/>
    <w:rsid w:val="00382A38"/>
    <w:rsid w:val="00383F55"/>
    <w:rsid w:val="003848B8"/>
    <w:rsid w:val="003849E3"/>
    <w:rsid w:val="00387749"/>
    <w:rsid w:val="0039566E"/>
    <w:rsid w:val="003A1A7F"/>
    <w:rsid w:val="003A2526"/>
    <w:rsid w:val="003A5653"/>
    <w:rsid w:val="003A70FE"/>
    <w:rsid w:val="003B3FF6"/>
    <w:rsid w:val="003B56CE"/>
    <w:rsid w:val="003C1DC9"/>
    <w:rsid w:val="003C3030"/>
    <w:rsid w:val="003C46B1"/>
    <w:rsid w:val="003D1DF8"/>
    <w:rsid w:val="003D200A"/>
    <w:rsid w:val="003D288C"/>
    <w:rsid w:val="003D3C8A"/>
    <w:rsid w:val="003D3F26"/>
    <w:rsid w:val="003E19A1"/>
    <w:rsid w:val="003E4662"/>
    <w:rsid w:val="003E49BC"/>
    <w:rsid w:val="003E4A18"/>
    <w:rsid w:val="003F098F"/>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712"/>
    <w:rsid w:val="00443679"/>
    <w:rsid w:val="00445782"/>
    <w:rsid w:val="00446744"/>
    <w:rsid w:val="00446856"/>
    <w:rsid w:val="00447B4D"/>
    <w:rsid w:val="004507CD"/>
    <w:rsid w:val="004509B3"/>
    <w:rsid w:val="004529C2"/>
    <w:rsid w:val="00455CB5"/>
    <w:rsid w:val="00457A01"/>
    <w:rsid w:val="00460D6E"/>
    <w:rsid w:val="00461B3D"/>
    <w:rsid w:val="0046666F"/>
    <w:rsid w:val="0047129A"/>
    <w:rsid w:val="00472865"/>
    <w:rsid w:val="004739AB"/>
    <w:rsid w:val="00481078"/>
    <w:rsid w:val="004828F6"/>
    <w:rsid w:val="0049357D"/>
    <w:rsid w:val="004959D6"/>
    <w:rsid w:val="00496038"/>
    <w:rsid w:val="00496F78"/>
    <w:rsid w:val="004A0454"/>
    <w:rsid w:val="004A2375"/>
    <w:rsid w:val="004A264A"/>
    <w:rsid w:val="004A487F"/>
    <w:rsid w:val="004B185A"/>
    <w:rsid w:val="004B249B"/>
    <w:rsid w:val="004B2EA0"/>
    <w:rsid w:val="004B459F"/>
    <w:rsid w:val="004C339B"/>
    <w:rsid w:val="004C484D"/>
    <w:rsid w:val="004C7141"/>
    <w:rsid w:val="004D40E2"/>
    <w:rsid w:val="004D48A9"/>
    <w:rsid w:val="004D7F4A"/>
    <w:rsid w:val="004E0237"/>
    <w:rsid w:val="004E1E06"/>
    <w:rsid w:val="004E21F3"/>
    <w:rsid w:val="004F1A35"/>
    <w:rsid w:val="004F2884"/>
    <w:rsid w:val="004F3100"/>
    <w:rsid w:val="00502C82"/>
    <w:rsid w:val="005064C5"/>
    <w:rsid w:val="005117F2"/>
    <w:rsid w:val="0051450D"/>
    <w:rsid w:val="00514BB9"/>
    <w:rsid w:val="00514DF8"/>
    <w:rsid w:val="00516C5D"/>
    <w:rsid w:val="00520BF9"/>
    <w:rsid w:val="00521CEE"/>
    <w:rsid w:val="00522495"/>
    <w:rsid w:val="00525D6C"/>
    <w:rsid w:val="00530DB3"/>
    <w:rsid w:val="00532037"/>
    <w:rsid w:val="00535317"/>
    <w:rsid w:val="005500DA"/>
    <w:rsid w:val="00550139"/>
    <w:rsid w:val="0055661A"/>
    <w:rsid w:val="00561801"/>
    <w:rsid w:val="005624A3"/>
    <w:rsid w:val="00563C92"/>
    <w:rsid w:val="00567612"/>
    <w:rsid w:val="005678D1"/>
    <w:rsid w:val="00570753"/>
    <w:rsid w:val="00571A17"/>
    <w:rsid w:val="005726D6"/>
    <w:rsid w:val="00573B11"/>
    <w:rsid w:val="00574F62"/>
    <w:rsid w:val="00575841"/>
    <w:rsid w:val="005861BA"/>
    <w:rsid w:val="00586E56"/>
    <w:rsid w:val="005B0AD5"/>
    <w:rsid w:val="005B3CDD"/>
    <w:rsid w:val="005B4F6C"/>
    <w:rsid w:val="005B69BB"/>
    <w:rsid w:val="005C3EC6"/>
    <w:rsid w:val="005C4C25"/>
    <w:rsid w:val="005C4C7A"/>
    <w:rsid w:val="005C57D2"/>
    <w:rsid w:val="005C5DF2"/>
    <w:rsid w:val="005D25DA"/>
    <w:rsid w:val="005D2FA1"/>
    <w:rsid w:val="005D7C17"/>
    <w:rsid w:val="005E34CB"/>
    <w:rsid w:val="005F119C"/>
    <w:rsid w:val="005F180A"/>
    <w:rsid w:val="00600461"/>
    <w:rsid w:val="00601655"/>
    <w:rsid w:val="00602EE3"/>
    <w:rsid w:val="006060EB"/>
    <w:rsid w:val="00621647"/>
    <w:rsid w:val="00622078"/>
    <w:rsid w:val="00627E28"/>
    <w:rsid w:val="00630FB9"/>
    <w:rsid w:val="0063606D"/>
    <w:rsid w:val="00641C1F"/>
    <w:rsid w:val="0064383F"/>
    <w:rsid w:val="006442BC"/>
    <w:rsid w:val="006461D9"/>
    <w:rsid w:val="0065175E"/>
    <w:rsid w:val="0065333E"/>
    <w:rsid w:val="0065773E"/>
    <w:rsid w:val="00662C2F"/>
    <w:rsid w:val="006666E2"/>
    <w:rsid w:val="00666940"/>
    <w:rsid w:val="006708A3"/>
    <w:rsid w:val="00672EDC"/>
    <w:rsid w:val="0067503C"/>
    <w:rsid w:val="006801C0"/>
    <w:rsid w:val="00680214"/>
    <w:rsid w:val="00681F2D"/>
    <w:rsid w:val="00684FDD"/>
    <w:rsid w:val="006863ED"/>
    <w:rsid w:val="00686830"/>
    <w:rsid w:val="00691BE9"/>
    <w:rsid w:val="00695060"/>
    <w:rsid w:val="006967F9"/>
    <w:rsid w:val="006A0C42"/>
    <w:rsid w:val="006A1588"/>
    <w:rsid w:val="006A43D4"/>
    <w:rsid w:val="006A7348"/>
    <w:rsid w:val="006B36DC"/>
    <w:rsid w:val="006B3B2D"/>
    <w:rsid w:val="006B457B"/>
    <w:rsid w:val="006B4AFF"/>
    <w:rsid w:val="006B5702"/>
    <w:rsid w:val="006B629C"/>
    <w:rsid w:val="006C05A1"/>
    <w:rsid w:val="006C1C70"/>
    <w:rsid w:val="006C3072"/>
    <w:rsid w:val="006C53BD"/>
    <w:rsid w:val="006D062F"/>
    <w:rsid w:val="006D1FFB"/>
    <w:rsid w:val="006D29ED"/>
    <w:rsid w:val="006D37C6"/>
    <w:rsid w:val="006E37F0"/>
    <w:rsid w:val="0070323D"/>
    <w:rsid w:val="007068B2"/>
    <w:rsid w:val="0071115E"/>
    <w:rsid w:val="00711A72"/>
    <w:rsid w:val="0071239B"/>
    <w:rsid w:val="007154B4"/>
    <w:rsid w:val="0071682A"/>
    <w:rsid w:val="0071773C"/>
    <w:rsid w:val="007213E7"/>
    <w:rsid w:val="00722285"/>
    <w:rsid w:val="007259E1"/>
    <w:rsid w:val="00726307"/>
    <w:rsid w:val="0073060E"/>
    <w:rsid w:val="00733990"/>
    <w:rsid w:val="00737B51"/>
    <w:rsid w:val="0074079B"/>
    <w:rsid w:val="00741E8D"/>
    <w:rsid w:val="00743279"/>
    <w:rsid w:val="00747BE3"/>
    <w:rsid w:val="00750A30"/>
    <w:rsid w:val="0075159B"/>
    <w:rsid w:val="00752B19"/>
    <w:rsid w:val="00752E59"/>
    <w:rsid w:val="007550E0"/>
    <w:rsid w:val="00755C62"/>
    <w:rsid w:val="0075686E"/>
    <w:rsid w:val="007605C3"/>
    <w:rsid w:val="00761808"/>
    <w:rsid w:val="007649A8"/>
    <w:rsid w:val="00765199"/>
    <w:rsid w:val="00766E38"/>
    <w:rsid w:val="007723CA"/>
    <w:rsid w:val="007770F6"/>
    <w:rsid w:val="00781B23"/>
    <w:rsid w:val="00782696"/>
    <w:rsid w:val="00791F7B"/>
    <w:rsid w:val="0079237E"/>
    <w:rsid w:val="007A4CD8"/>
    <w:rsid w:val="007A53F5"/>
    <w:rsid w:val="007B1D1F"/>
    <w:rsid w:val="007B3561"/>
    <w:rsid w:val="007B5492"/>
    <w:rsid w:val="007C4783"/>
    <w:rsid w:val="007D34E7"/>
    <w:rsid w:val="007D4FB7"/>
    <w:rsid w:val="007D66BE"/>
    <w:rsid w:val="007E037A"/>
    <w:rsid w:val="007E14E6"/>
    <w:rsid w:val="007E3277"/>
    <w:rsid w:val="007E3CCA"/>
    <w:rsid w:val="007E5B16"/>
    <w:rsid w:val="007E750D"/>
    <w:rsid w:val="007F3832"/>
    <w:rsid w:val="00800485"/>
    <w:rsid w:val="00804BEC"/>
    <w:rsid w:val="00807511"/>
    <w:rsid w:val="0081205F"/>
    <w:rsid w:val="008124CC"/>
    <w:rsid w:val="00813BD9"/>
    <w:rsid w:val="00815DD8"/>
    <w:rsid w:val="00817070"/>
    <w:rsid w:val="0082426B"/>
    <w:rsid w:val="00832B5E"/>
    <w:rsid w:val="0083409C"/>
    <w:rsid w:val="00834FDA"/>
    <w:rsid w:val="00835BEC"/>
    <w:rsid w:val="00837569"/>
    <w:rsid w:val="0084046A"/>
    <w:rsid w:val="00850423"/>
    <w:rsid w:val="00851C53"/>
    <w:rsid w:val="00854B7F"/>
    <w:rsid w:val="00856E90"/>
    <w:rsid w:val="00857036"/>
    <w:rsid w:val="00860FFC"/>
    <w:rsid w:val="00864B97"/>
    <w:rsid w:val="0086689F"/>
    <w:rsid w:val="00875191"/>
    <w:rsid w:val="0087767A"/>
    <w:rsid w:val="00882A01"/>
    <w:rsid w:val="008837BF"/>
    <w:rsid w:val="008842E7"/>
    <w:rsid w:val="008851A8"/>
    <w:rsid w:val="00886087"/>
    <w:rsid w:val="00886313"/>
    <w:rsid w:val="00886C44"/>
    <w:rsid w:val="0089248D"/>
    <w:rsid w:val="00893237"/>
    <w:rsid w:val="00897D93"/>
    <w:rsid w:val="00897DF4"/>
    <w:rsid w:val="00897F92"/>
    <w:rsid w:val="008A056A"/>
    <w:rsid w:val="008A0A45"/>
    <w:rsid w:val="008A44BB"/>
    <w:rsid w:val="008A44BF"/>
    <w:rsid w:val="008A4DEA"/>
    <w:rsid w:val="008A5A4B"/>
    <w:rsid w:val="008A606A"/>
    <w:rsid w:val="008A61D1"/>
    <w:rsid w:val="008B0008"/>
    <w:rsid w:val="008B0046"/>
    <w:rsid w:val="008B08A3"/>
    <w:rsid w:val="008C2BC3"/>
    <w:rsid w:val="008C65AA"/>
    <w:rsid w:val="008D0C4A"/>
    <w:rsid w:val="008D2BD0"/>
    <w:rsid w:val="008D435D"/>
    <w:rsid w:val="008E11EB"/>
    <w:rsid w:val="008E168B"/>
    <w:rsid w:val="008F3435"/>
    <w:rsid w:val="008F3CF8"/>
    <w:rsid w:val="008F6F13"/>
    <w:rsid w:val="009015DF"/>
    <w:rsid w:val="00906982"/>
    <w:rsid w:val="00916E65"/>
    <w:rsid w:val="00917EA3"/>
    <w:rsid w:val="009238CE"/>
    <w:rsid w:val="00926516"/>
    <w:rsid w:val="00926E1E"/>
    <w:rsid w:val="00927C90"/>
    <w:rsid w:val="00940112"/>
    <w:rsid w:val="0094253D"/>
    <w:rsid w:val="0094508D"/>
    <w:rsid w:val="00953C19"/>
    <w:rsid w:val="00956C9F"/>
    <w:rsid w:val="00957461"/>
    <w:rsid w:val="0096302A"/>
    <w:rsid w:val="00963CC3"/>
    <w:rsid w:val="0096735B"/>
    <w:rsid w:val="00970FF7"/>
    <w:rsid w:val="00971738"/>
    <w:rsid w:val="0097201C"/>
    <w:rsid w:val="009766F0"/>
    <w:rsid w:val="0097761E"/>
    <w:rsid w:val="00977923"/>
    <w:rsid w:val="00981224"/>
    <w:rsid w:val="009851B4"/>
    <w:rsid w:val="009868F2"/>
    <w:rsid w:val="009874BD"/>
    <w:rsid w:val="009909F6"/>
    <w:rsid w:val="00992353"/>
    <w:rsid w:val="00992713"/>
    <w:rsid w:val="00997E84"/>
    <w:rsid w:val="009A0579"/>
    <w:rsid w:val="009A3EAF"/>
    <w:rsid w:val="009B0A68"/>
    <w:rsid w:val="009B42E2"/>
    <w:rsid w:val="009B5EC4"/>
    <w:rsid w:val="009B619B"/>
    <w:rsid w:val="009C0889"/>
    <w:rsid w:val="009C454C"/>
    <w:rsid w:val="009C4B53"/>
    <w:rsid w:val="009D0ECA"/>
    <w:rsid w:val="009D5A1F"/>
    <w:rsid w:val="009E0100"/>
    <w:rsid w:val="009E1315"/>
    <w:rsid w:val="009E180D"/>
    <w:rsid w:val="009E66DF"/>
    <w:rsid w:val="009F0B22"/>
    <w:rsid w:val="009F0EE1"/>
    <w:rsid w:val="009F235D"/>
    <w:rsid w:val="009F318D"/>
    <w:rsid w:val="009F7FE3"/>
    <w:rsid w:val="00A0380B"/>
    <w:rsid w:val="00A065D2"/>
    <w:rsid w:val="00A101E4"/>
    <w:rsid w:val="00A10A85"/>
    <w:rsid w:val="00A10DED"/>
    <w:rsid w:val="00A125F4"/>
    <w:rsid w:val="00A14623"/>
    <w:rsid w:val="00A148C0"/>
    <w:rsid w:val="00A1689E"/>
    <w:rsid w:val="00A174F0"/>
    <w:rsid w:val="00A20A98"/>
    <w:rsid w:val="00A21E4F"/>
    <w:rsid w:val="00A275E0"/>
    <w:rsid w:val="00A30BA2"/>
    <w:rsid w:val="00A35211"/>
    <w:rsid w:val="00A35831"/>
    <w:rsid w:val="00A35E82"/>
    <w:rsid w:val="00A40BCB"/>
    <w:rsid w:val="00A42B93"/>
    <w:rsid w:val="00A4663A"/>
    <w:rsid w:val="00A47DD4"/>
    <w:rsid w:val="00A507F0"/>
    <w:rsid w:val="00A563C2"/>
    <w:rsid w:val="00A56DAA"/>
    <w:rsid w:val="00A615F3"/>
    <w:rsid w:val="00A63BF6"/>
    <w:rsid w:val="00A64DC0"/>
    <w:rsid w:val="00A67CEE"/>
    <w:rsid w:val="00A71995"/>
    <w:rsid w:val="00A72A4C"/>
    <w:rsid w:val="00A75E39"/>
    <w:rsid w:val="00A8181E"/>
    <w:rsid w:val="00A874FB"/>
    <w:rsid w:val="00A8774E"/>
    <w:rsid w:val="00A909FB"/>
    <w:rsid w:val="00A90AA0"/>
    <w:rsid w:val="00A934E1"/>
    <w:rsid w:val="00A93880"/>
    <w:rsid w:val="00A95F0D"/>
    <w:rsid w:val="00AA0592"/>
    <w:rsid w:val="00AA4573"/>
    <w:rsid w:val="00AA566D"/>
    <w:rsid w:val="00AA5A83"/>
    <w:rsid w:val="00AB5574"/>
    <w:rsid w:val="00AB7B87"/>
    <w:rsid w:val="00AC0C1E"/>
    <w:rsid w:val="00AC0DB4"/>
    <w:rsid w:val="00AC1637"/>
    <w:rsid w:val="00AC748F"/>
    <w:rsid w:val="00AD060E"/>
    <w:rsid w:val="00AD7257"/>
    <w:rsid w:val="00AE2E5B"/>
    <w:rsid w:val="00AE526F"/>
    <w:rsid w:val="00AE674B"/>
    <w:rsid w:val="00AE7D4E"/>
    <w:rsid w:val="00AF01DF"/>
    <w:rsid w:val="00AF58CC"/>
    <w:rsid w:val="00AF60D0"/>
    <w:rsid w:val="00AF6E53"/>
    <w:rsid w:val="00AF709F"/>
    <w:rsid w:val="00AF7FB1"/>
    <w:rsid w:val="00B01D42"/>
    <w:rsid w:val="00B05E83"/>
    <w:rsid w:val="00B11DFF"/>
    <w:rsid w:val="00B16389"/>
    <w:rsid w:val="00B23783"/>
    <w:rsid w:val="00B2389C"/>
    <w:rsid w:val="00B278F0"/>
    <w:rsid w:val="00B326AF"/>
    <w:rsid w:val="00B340A3"/>
    <w:rsid w:val="00B34EFA"/>
    <w:rsid w:val="00B35401"/>
    <w:rsid w:val="00B360E7"/>
    <w:rsid w:val="00B37C4F"/>
    <w:rsid w:val="00B51BAE"/>
    <w:rsid w:val="00B53230"/>
    <w:rsid w:val="00B56590"/>
    <w:rsid w:val="00B5724F"/>
    <w:rsid w:val="00B60181"/>
    <w:rsid w:val="00B61F88"/>
    <w:rsid w:val="00B66AEF"/>
    <w:rsid w:val="00B70216"/>
    <w:rsid w:val="00B73044"/>
    <w:rsid w:val="00B85265"/>
    <w:rsid w:val="00B962EA"/>
    <w:rsid w:val="00B97845"/>
    <w:rsid w:val="00BA10DC"/>
    <w:rsid w:val="00BA15AD"/>
    <w:rsid w:val="00BA2BCA"/>
    <w:rsid w:val="00BA4B4F"/>
    <w:rsid w:val="00BA783A"/>
    <w:rsid w:val="00BB05B5"/>
    <w:rsid w:val="00BB3AFD"/>
    <w:rsid w:val="00BB3FCE"/>
    <w:rsid w:val="00BB6767"/>
    <w:rsid w:val="00BB7CB3"/>
    <w:rsid w:val="00BC71CF"/>
    <w:rsid w:val="00BD4873"/>
    <w:rsid w:val="00BD7241"/>
    <w:rsid w:val="00BE1D67"/>
    <w:rsid w:val="00BE25EC"/>
    <w:rsid w:val="00BE3FBF"/>
    <w:rsid w:val="00BF322A"/>
    <w:rsid w:val="00BF53FC"/>
    <w:rsid w:val="00BF5AAE"/>
    <w:rsid w:val="00BF5BF9"/>
    <w:rsid w:val="00C03288"/>
    <w:rsid w:val="00C044C8"/>
    <w:rsid w:val="00C112B4"/>
    <w:rsid w:val="00C1708E"/>
    <w:rsid w:val="00C20914"/>
    <w:rsid w:val="00C329DD"/>
    <w:rsid w:val="00C36105"/>
    <w:rsid w:val="00C40A70"/>
    <w:rsid w:val="00C423E2"/>
    <w:rsid w:val="00C456E1"/>
    <w:rsid w:val="00C46FB2"/>
    <w:rsid w:val="00C6067E"/>
    <w:rsid w:val="00C60A67"/>
    <w:rsid w:val="00C6514A"/>
    <w:rsid w:val="00C657AD"/>
    <w:rsid w:val="00C65A5B"/>
    <w:rsid w:val="00C67991"/>
    <w:rsid w:val="00C72A98"/>
    <w:rsid w:val="00C766C3"/>
    <w:rsid w:val="00C77FF3"/>
    <w:rsid w:val="00C814CB"/>
    <w:rsid w:val="00C83381"/>
    <w:rsid w:val="00C865D3"/>
    <w:rsid w:val="00C873A1"/>
    <w:rsid w:val="00C90FE7"/>
    <w:rsid w:val="00C91BFA"/>
    <w:rsid w:val="00C9479A"/>
    <w:rsid w:val="00C968C4"/>
    <w:rsid w:val="00CA2AAB"/>
    <w:rsid w:val="00CA2DDE"/>
    <w:rsid w:val="00CA3074"/>
    <w:rsid w:val="00CA779F"/>
    <w:rsid w:val="00CB0464"/>
    <w:rsid w:val="00CB0C09"/>
    <w:rsid w:val="00CB2F9A"/>
    <w:rsid w:val="00CB4DAA"/>
    <w:rsid w:val="00CC2196"/>
    <w:rsid w:val="00CC23A9"/>
    <w:rsid w:val="00CC454E"/>
    <w:rsid w:val="00CC47CE"/>
    <w:rsid w:val="00CC6498"/>
    <w:rsid w:val="00CD12C1"/>
    <w:rsid w:val="00CD2CFD"/>
    <w:rsid w:val="00CD3D73"/>
    <w:rsid w:val="00CD4E8D"/>
    <w:rsid w:val="00CD7B13"/>
    <w:rsid w:val="00CD7CB6"/>
    <w:rsid w:val="00CD7E8D"/>
    <w:rsid w:val="00CE0500"/>
    <w:rsid w:val="00CE0F9D"/>
    <w:rsid w:val="00CE22EA"/>
    <w:rsid w:val="00CE5262"/>
    <w:rsid w:val="00CE7FA2"/>
    <w:rsid w:val="00CF043C"/>
    <w:rsid w:val="00CF43E0"/>
    <w:rsid w:val="00CF67DC"/>
    <w:rsid w:val="00CF6C18"/>
    <w:rsid w:val="00D03D74"/>
    <w:rsid w:val="00D0575F"/>
    <w:rsid w:val="00D061BE"/>
    <w:rsid w:val="00D06B94"/>
    <w:rsid w:val="00D125C2"/>
    <w:rsid w:val="00D21969"/>
    <w:rsid w:val="00D2316C"/>
    <w:rsid w:val="00D23FE8"/>
    <w:rsid w:val="00D26766"/>
    <w:rsid w:val="00D316D1"/>
    <w:rsid w:val="00D332DE"/>
    <w:rsid w:val="00D37270"/>
    <w:rsid w:val="00D4280C"/>
    <w:rsid w:val="00D53585"/>
    <w:rsid w:val="00D539CD"/>
    <w:rsid w:val="00D56665"/>
    <w:rsid w:val="00D66204"/>
    <w:rsid w:val="00D66F24"/>
    <w:rsid w:val="00D75B1E"/>
    <w:rsid w:val="00D77C04"/>
    <w:rsid w:val="00D86C49"/>
    <w:rsid w:val="00D94085"/>
    <w:rsid w:val="00D945D8"/>
    <w:rsid w:val="00D96096"/>
    <w:rsid w:val="00DA03AC"/>
    <w:rsid w:val="00DA1FDF"/>
    <w:rsid w:val="00DB51F9"/>
    <w:rsid w:val="00DB666D"/>
    <w:rsid w:val="00DD61B9"/>
    <w:rsid w:val="00DE093E"/>
    <w:rsid w:val="00DE649E"/>
    <w:rsid w:val="00DF46EE"/>
    <w:rsid w:val="00DF4710"/>
    <w:rsid w:val="00E00ACC"/>
    <w:rsid w:val="00E01803"/>
    <w:rsid w:val="00E01F48"/>
    <w:rsid w:val="00E04A02"/>
    <w:rsid w:val="00E07D08"/>
    <w:rsid w:val="00E1143F"/>
    <w:rsid w:val="00E13BB4"/>
    <w:rsid w:val="00E16681"/>
    <w:rsid w:val="00E238FE"/>
    <w:rsid w:val="00E306FA"/>
    <w:rsid w:val="00E3131D"/>
    <w:rsid w:val="00E36A12"/>
    <w:rsid w:val="00E43FE4"/>
    <w:rsid w:val="00E47D17"/>
    <w:rsid w:val="00E5070B"/>
    <w:rsid w:val="00E53547"/>
    <w:rsid w:val="00E53CE7"/>
    <w:rsid w:val="00E63CE9"/>
    <w:rsid w:val="00E67772"/>
    <w:rsid w:val="00E7031D"/>
    <w:rsid w:val="00E70638"/>
    <w:rsid w:val="00E7267D"/>
    <w:rsid w:val="00E73C92"/>
    <w:rsid w:val="00E769BA"/>
    <w:rsid w:val="00E77769"/>
    <w:rsid w:val="00E83E20"/>
    <w:rsid w:val="00E83F4C"/>
    <w:rsid w:val="00E84243"/>
    <w:rsid w:val="00E8429B"/>
    <w:rsid w:val="00E855E4"/>
    <w:rsid w:val="00E90A49"/>
    <w:rsid w:val="00E91080"/>
    <w:rsid w:val="00E93E88"/>
    <w:rsid w:val="00E979EA"/>
    <w:rsid w:val="00EA06A7"/>
    <w:rsid w:val="00EB6180"/>
    <w:rsid w:val="00EB7781"/>
    <w:rsid w:val="00EC085D"/>
    <w:rsid w:val="00EC15AD"/>
    <w:rsid w:val="00EC4D14"/>
    <w:rsid w:val="00EC5682"/>
    <w:rsid w:val="00EC57EB"/>
    <w:rsid w:val="00ED2A50"/>
    <w:rsid w:val="00ED57E0"/>
    <w:rsid w:val="00ED5886"/>
    <w:rsid w:val="00ED7A5B"/>
    <w:rsid w:val="00EE18F6"/>
    <w:rsid w:val="00EE24F1"/>
    <w:rsid w:val="00EE460A"/>
    <w:rsid w:val="00EE5AE8"/>
    <w:rsid w:val="00EF1D8F"/>
    <w:rsid w:val="00EF3F7D"/>
    <w:rsid w:val="00EF4380"/>
    <w:rsid w:val="00EF661E"/>
    <w:rsid w:val="00F1230D"/>
    <w:rsid w:val="00F13153"/>
    <w:rsid w:val="00F17DB7"/>
    <w:rsid w:val="00F245BD"/>
    <w:rsid w:val="00F25329"/>
    <w:rsid w:val="00F25A77"/>
    <w:rsid w:val="00F30AA1"/>
    <w:rsid w:val="00F3299E"/>
    <w:rsid w:val="00F34142"/>
    <w:rsid w:val="00F341E3"/>
    <w:rsid w:val="00F363C2"/>
    <w:rsid w:val="00F4053B"/>
    <w:rsid w:val="00F43255"/>
    <w:rsid w:val="00F439B5"/>
    <w:rsid w:val="00F456A2"/>
    <w:rsid w:val="00F45E72"/>
    <w:rsid w:val="00F50F66"/>
    <w:rsid w:val="00F510FA"/>
    <w:rsid w:val="00F63630"/>
    <w:rsid w:val="00F63FF8"/>
    <w:rsid w:val="00F65FE9"/>
    <w:rsid w:val="00F7261C"/>
    <w:rsid w:val="00F74FCC"/>
    <w:rsid w:val="00F92690"/>
    <w:rsid w:val="00F93643"/>
    <w:rsid w:val="00F9611B"/>
    <w:rsid w:val="00F97357"/>
    <w:rsid w:val="00FA4C35"/>
    <w:rsid w:val="00FA7178"/>
    <w:rsid w:val="00FB0AD1"/>
    <w:rsid w:val="00FB1E29"/>
    <w:rsid w:val="00FB30CE"/>
    <w:rsid w:val="00FB35DB"/>
    <w:rsid w:val="00FC219C"/>
    <w:rsid w:val="00FC3B4D"/>
    <w:rsid w:val="00FC520E"/>
    <w:rsid w:val="00FC6156"/>
    <w:rsid w:val="00FC6BF1"/>
    <w:rsid w:val="00FD2349"/>
    <w:rsid w:val="00FD52AA"/>
    <w:rsid w:val="00FD7532"/>
    <w:rsid w:val="00FD77C5"/>
    <w:rsid w:val="00FE33E7"/>
    <w:rsid w:val="00FE5910"/>
    <w:rsid w:val="00FF0420"/>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qFormat/>
    <w:rsid w:val="009868F2"/>
    <w:pPr>
      <w:keepNext/>
      <w:keepLines/>
      <w:jc w:val="center"/>
      <w:outlineLvl w:val="0"/>
    </w:pPr>
    <w:rPr>
      <w:rFonts w:cs="Arial"/>
      <w:b/>
      <w:bCs/>
      <w:szCs w:val="32"/>
    </w:rPr>
  </w:style>
  <w:style w:type="paragraph" w:styleId="Heading2">
    <w:name w:val="heading 2"/>
    <w:basedOn w:val="Normal"/>
    <w:next w:val="BodyText"/>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3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1A2F27"/>
    <w:pPr>
      <w:spacing w:line="240" w:lineRule="auto"/>
    </w:pPr>
    <w:rPr>
      <w:b/>
      <w:bCs/>
    </w:rPr>
  </w:style>
  <w:style w:type="character" w:customStyle="1" w:styleId="CommentTextChar">
    <w:name w:val="Comment Text Char"/>
    <w:basedOn w:val="DefaultParagraphFont"/>
    <w:link w:val="CommentText"/>
    <w:semiHidden/>
    <w:rsid w:val="001A2F27"/>
  </w:style>
  <w:style w:type="character" w:customStyle="1" w:styleId="CommentSubjectChar">
    <w:name w:val="Comment Subject Char"/>
    <w:basedOn w:val="CommentTextChar"/>
    <w:link w:val="CommentSubject"/>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UnresolvedMention">
    <w:name w:val="Unresolved Mention"/>
    <w:basedOn w:val="DefaultParagraphFont"/>
    <w:uiPriority w:val="99"/>
    <w:semiHidden/>
    <w:unhideWhenUsed/>
    <w:rsid w:val="0096302A"/>
    <w:rPr>
      <w:color w:val="605E5C"/>
      <w:shd w:val="clear" w:color="auto" w:fill="E1DFDD"/>
    </w:rPr>
  </w:style>
  <w:style w:type="character" w:customStyle="1" w:styleId="BodyTextChar">
    <w:name w:val="Body Text Char"/>
    <w:basedOn w:val="DefaultParagraphFont"/>
    <w:link w:val="BodyText"/>
    <w:rsid w:val="00281364"/>
    <w:rPr>
      <w:sz w:val="24"/>
      <w:szCs w:val="24"/>
    </w:rPr>
  </w:style>
  <w:style w:type="character" w:styleId="Strong">
    <w:name w:val="Strong"/>
    <w:basedOn w:val="DefaultParagraphFont"/>
    <w:uiPriority w:val="22"/>
    <w:qFormat/>
    <w:rsid w:val="009F7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70505896">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https://doi.org/10.1016/j.brat.2020.103648" TargetMode="External"/><Relationship Id="rId39" Type="http://schemas.openxmlformats.org/officeDocument/2006/relationships/hyperlink" Target="https://doi.org/10.1093/alcalc/agac043" TargetMode="External"/><Relationship Id="rId21" Type="http://schemas.openxmlformats.org/officeDocument/2006/relationships/hyperlink" Target="https://doi.org/10.1001/jamapsychiatry.2024.0584" TargetMode="External"/><Relationship Id="rId34" Type="http://schemas.openxmlformats.org/officeDocument/2006/relationships/hyperlink" Target="https://doi.org/10.4103/ipj.ipj_267_21" TargetMode="External"/><Relationship Id="rId42" Type="http://schemas.openxmlformats.org/officeDocument/2006/relationships/header" Target="header3.xml"/><Relationship Id="rId47" Type="http://schemas.openxmlformats.org/officeDocument/2006/relationships/chart" Target="charts/chart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niaaa.nih.gov/alcohols-effects-health" TargetMode="External"/><Relationship Id="rId11" Type="http://schemas.openxmlformats.org/officeDocument/2006/relationships/comments" Target="comments.xml"/><Relationship Id="rId24" Type="http://schemas.openxmlformats.org/officeDocument/2006/relationships/hyperlink" Target="https://doi.org/10.1186/s13011-022-00486-y" TargetMode="External"/><Relationship Id="rId32" Type="http://schemas.openxmlformats.org/officeDocument/2006/relationships/hyperlink" Target="http://dx.doi.org/10.1097/MD.0000000000030459" TargetMode="External"/><Relationship Id="rId37" Type="http://schemas.openxmlformats.org/officeDocument/2006/relationships/hyperlink" Target="https://doi.org/10.1111/add.14871" TargetMode="External"/><Relationship Id="rId40" Type="http://schemas.openxmlformats.org/officeDocument/2006/relationships/hyperlink" Target="https://doi.org/10.7759/cureus.30057" TargetMode="External"/><Relationship Id="rId45" Type="http://schemas.openxmlformats.org/officeDocument/2006/relationships/footer" Target="footer5.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psychiatry.org/patients-families/psychotherapy" TargetMode="External"/><Relationship Id="rId31" Type="http://schemas.openxmlformats.org/officeDocument/2006/relationships/hyperlink" Target="https://doi.org/10.3350/cmh.2020.0160" TargetMode="External"/><Relationship Id="rId44" Type="http://schemas.openxmlformats.org/officeDocument/2006/relationships/footer" Target="footer4.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doi.org/10.1111/add.15270" TargetMode="External"/><Relationship Id="rId27" Type="http://schemas.openxmlformats.org/officeDocument/2006/relationships/hyperlink" Target="https://doi.org/10.1007/s40273-021-01031-8" TargetMode="External"/><Relationship Id="rId30" Type="http://schemas.openxmlformats.org/officeDocument/2006/relationships/hyperlink" Target="https://doi.org/10.1016/j.jpsychires.2020.04.003" TargetMode="External"/><Relationship Id="rId35" Type="http://schemas.openxmlformats.org/officeDocument/2006/relationships/hyperlink" Target="https://doi.org/10.1111/acer.15022" TargetMode="External"/><Relationship Id="rId43" Type="http://schemas.openxmlformats.org/officeDocument/2006/relationships/footer" Target="footer3.xml"/><Relationship Id="rId48" Type="http://schemas.openxmlformats.org/officeDocument/2006/relationships/footer" Target="footer7.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hyperlink" Target="https://doi.org/10.1037/ccp0000447" TargetMode="External"/><Relationship Id="rId33" Type="http://schemas.openxmlformats.org/officeDocument/2006/relationships/hyperlink" Target="https://doi.org/10.1001/jamanetworkopen.2020.8279" TargetMode="External"/><Relationship Id="rId38" Type="http://schemas.openxmlformats.org/officeDocument/2006/relationships/hyperlink" Target="https://doi.org/10.2196/47083" TargetMode="External"/><Relationship Id="rId46" Type="http://schemas.openxmlformats.org/officeDocument/2006/relationships/footer" Target="footer6.xml"/><Relationship Id="rId20" Type="http://schemas.openxmlformats.org/officeDocument/2006/relationships/hyperlink" Target="https://doi.org/10.1016/j.addbeh.2019.106128" TargetMode="External"/><Relationship Id="rId41" Type="http://schemas.openxmlformats.org/officeDocument/2006/relationships/hyperlink" Target="https://www.who.int/health-topics/alcoho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doi.org/10.1001/jamanetworkopen.2024.35205" TargetMode="External"/><Relationship Id="rId28" Type="http://schemas.openxmlformats.org/officeDocument/2006/relationships/hyperlink" Target="https://doi.org/10.1111/add.15357" TargetMode="External"/><Relationship Id="rId36" Type="http://schemas.openxmlformats.org/officeDocument/2006/relationships/hyperlink" Target="https://store.samhsa.gov/sites/default/files/pep22-06-01-006.pdf" TargetMode="External"/><Relationship Id="rId49"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6C3FB0DC5D47A599E1738011260C3A"/>
        <w:category>
          <w:name w:val="General"/>
          <w:gallery w:val="placeholder"/>
        </w:category>
        <w:types>
          <w:type w:val="bbPlcHdr"/>
        </w:types>
        <w:behaviors>
          <w:behavior w:val="content"/>
        </w:behaviors>
        <w:guid w:val="{EDB346CD-FCE5-403B-9B04-00FB09B02642}"/>
      </w:docPartPr>
      <w:docPartBody>
        <w:p w:rsidR="00BA19FC" w:rsidRDefault="00BA19FC" w:rsidP="00BA19FC">
          <w:pPr>
            <w:pStyle w:val="AD6C3FB0DC5D47A599E1738011260C3A"/>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CC"/>
    <w:family w:val="swiss"/>
    <w:pitch w:val="variable"/>
    <w:sig w:usb0="E0000EFF" w:usb1="0000785B" w:usb2="00000001"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FC"/>
    <w:rsid w:val="00075DCD"/>
    <w:rsid w:val="000C06DA"/>
    <w:rsid w:val="001825BD"/>
    <w:rsid w:val="001B1F1D"/>
    <w:rsid w:val="001B4831"/>
    <w:rsid w:val="001D3562"/>
    <w:rsid w:val="002302A2"/>
    <w:rsid w:val="002379E4"/>
    <w:rsid w:val="00250C2C"/>
    <w:rsid w:val="002A41D6"/>
    <w:rsid w:val="002A5E41"/>
    <w:rsid w:val="002D2271"/>
    <w:rsid w:val="002D771E"/>
    <w:rsid w:val="00306EB5"/>
    <w:rsid w:val="00312A89"/>
    <w:rsid w:val="0031635D"/>
    <w:rsid w:val="003213EC"/>
    <w:rsid w:val="0035605A"/>
    <w:rsid w:val="003A34FD"/>
    <w:rsid w:val="003C2CEE"/>
    <w:rsid w:val="003C4C93"/>
    <w:rsid w:val="003D3695"/>
    <w:rsid w:val="003F367B"/>
    <w:rsid w:val="00410220"/>
    <w:rsid w:val="0046048C"/>
    <w:rsid w:val="00471C24"/>
    <w:rsid w:val="00534644"/>
    <w:rsid w:val="00582FF4"/>
    <w:rsid w:val="005D2AC8"/>
    <w:rsid w:val="00614A95"/>
    <w:rsid w:val="00667914"/>
    <w:rsid w:val="00681645"/>
    <w:rsid w:val="006820ED"/>
    <w:rsid w:val="00683DCD"/>
    <w:rsid w:val="006C7A49"/>
    <w:rsid w:val="006F5CCE"/>
    <w:rsid w:val="00717124"/>
    <w:rsid w:val="007661D4"/>
    <w:rsid w:val="007919E7"/>
    <w:rsid w:val="007A31E0"/>
    <w:rsid w:val="00800BCE"/>
    <w:rsid w:val="0082532A"/>
    <w:rsid w:val="008633B5"/>
    <w:rsid w:val="00897DF4"/>
    <w:rsid w:val="008D4F3C"/>
    <w:rsid w:val="00954512"/>
    <w:rsid w:val="00954C74"/>
    <w:rsid w:val="00964406"/>
    <w:rsid w:val="00A43081"/>
    <w:rsid w:val="00AC4102"/>
    <w:rsid w:val="00AE08A8"/>
    <w:rsid w:val="00AE0F43"/>
    <w:rsid w:val="00B15303"/>
    <w:rsid w:val="00B66D91"/>
    <w:rsid w:val="00B70A8C"/>
    <w:rsid w:val="00BA19FC"/>
    <w:rsid w:val="00BA3679"/>
    <w:rsid w:val="00CA6DD7"/>
    <w:rsid w:val="00CC33DA"/>
    <w:rsid w:val="00D046A4"/>
    <w:rsid w:val="00D1360A"/>
    <w:rsid w:val="00D22F56"/>
    <w:rsid w:val="00D37270"/>
    <w:rsid w:val="00DA7628"/>
    <w:rsid w:val="00DF4B1C"/>
    <w:rsid w:val="00E06610"/>
    <w:rsid w:val="00E25B5C"/>
    <w:rsid w:val="00E5394C"/>
    <w:rsid w:val="00E61FF5"/>
    <w:rsid w:val="00E7031D"/>
    <w:rsid w:val="00EA482A"/>
    <w:rsid w:val="00EE32B1"/>
    <w:rsid w:val="00F245BD"/>
    <w:rsid w:val="00F4436A"/>
    <w:rsid w:val="00F765EE"/>
    <w:rsid w:val="00FB5723"/>
    <w:rsid w:val="00FC16F2"/>
    <w:rsid w:val="00FD3494"/>
    <w:rsid w:val="00FE50EC"/>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sid w:val="00BA19FC"/>
    <w:rPr>
      <w:i/>
      <w:iCs/>
    </w:rPr>
  </w:style>
  <w:style w:type="paragraph" w:customStyle="1" w:styleId="AD6C3FB0DC5D47A599E1738011260C3A">
    <w:name w:val="AD6C3FB0DC5D47A599E1738011260C3A"/>
    <w:rsid w:val="00BA1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5" ma:contentTypeDescription="Create a new document." ma:contentTypeScope="" ma:versionID="710e641216e0fb9ceea7941580b44ad8">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30ba438815c1e0023e3b29beea3744fa"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revised: 5/2023</Commen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73D5E-FF30-4D4B-92DD-49D5A139003A}">
  <ds:schemaRefs>
    <ds:schemaRef ds:uri="http://schemas.openxmlformats.org/officeDocument/2006/bibliography"/>
  </ds:schemaRefs>
</ds:datastoreItem>
</file>

<file path=customXml/itemProps2.xml><?xml version="1.0" encoding="utf-8"?>
<ds:datastoreItem xmlns:ds="http://schemas.openxmlformats.org/officeDocument/2006/customXml" ds:itemID="{DCA59588-BAB4-428D-B936-2785BB2B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s>
</ds:datastoreItem>
</file>

<file path=customXml/itemProps4.xml><?xml version="1.0" encoding="utf-8"?>
<ds:datastoreItem xmlns:ds="http://schemas.openxmlformats.org/officeDocument/2006/customXml" ds:itemID="{D4A4A2EA-429A-4A03-A680-DB25E2F75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6th</Template>
  <TotalTime>1</TotalTime>
  <Pages>38</Pages>
  <Words>7349</Words>
  <Characters>42774</Characters>
  <Application>Microsoft Office Word</Application>
  <DocSecurity>0</DocSecurity>
  <Lines>2138</Lines>
  <Paragraphs>589</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49534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Onyima, Doris</cp:lastModifiedBy>
  <cp:revision>2</cp:revision>
  <dcterms:created xsi:type="dcterms:W3CDTF">2024-12-01T18:22:00Z</dcterms:created>
  <dcterms:modified xsi:type="dcterms:W3CDTF">2024-12-01T18:22:00Z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y fmtid="{D5CDD505-2E9C-101B-9397-08002B2CF9AE}" pid="4" name="MSIP_Label_8d321b5f-a4ea-42e4-9273-2f91b9a1a708_Enabled">
    <vt:lpwstr>true</vt:lpwstr>
  </property>
  <property fmtid="{D5CDD505-2E9C-101B-9397-08002B2CF9AE}" pid="5" name="MSIP_Label_8d321b5f-a4ea-42e4-9273-2f91b9a1a708_SetDate">
    <vt:lpwstr>2024-11-30T12:10:11Z</vt:lpwstr>
  </property>
  <property fmtid="{D5CDD505-2E9C-101B-9397-08002B2CF9AE}" pid="6" name="MSIP_Label_8d321b5f-a4ea-42e4-9273-2f91b9a1a708_Method">
    <vt:lpwstr>Standard</vt:lpwstr>
  </property>
  <property fmtid="{D5CDD505-2E9C-101B-9397-08002B2CF9AE}" pid="7" name="MSIP_Label_8d321b5f-a4ea-42e4-9273-2f91b9a1a708_Name">
    <vt:lpwstr>Low Confidentiality - Green</vt:lpwstr>
  </property>
  <property fmtid="{D5CDD505-2E9C-101B-9397-08002B2CF9AE}" pid="8" name="MSIP_Label_8d321b5f-a4ea-42e4-9273-2f91b9a1a708_SiteId">
    <vt:lpwstr>c5b35b5a-16d5-4414-8ee1-7bde70543f1b</vt:lpwstr>
  </property>
  <property fmtid="{D5CDD505-2E9C-101B-9397-08002B2CF9AE}" pid="9" name="MSIP_Label_8d321b5f-a4ea-42e4-9273-2f91b9a1a708_ActionId">
    <vt:lpwstr>3bcd73e2-e579-4fc3-a270-2dcf8a60b044</vt:lpwstr>
  </property>
  <property fmtid="{D5CDD505-2E9C-101B-9397-08002B2CF9AE}" pid="10" name="MSIP_Label_8d321b5f-a4ea-42e4-9273-2f91b9a1a708_ContentBits">
    <vt:lpwstr>0</vt:lpwstr>
  </property>
</Properties>
</file>