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A494" w14:textId="77777777" w:rsidR="005E1B5A" w:rsidRDefault="005E1B5A">
      <w:pPr>
        <w:jc w:val="center"/>
        <w:rPr>
          <w:rFonts w:ascii="Times" w:eastAsia="Times" w:hAnsi="Times" w:cs="Times"/>
        </w:rPr>
      </w:pPr>
    </w:p>
    <w:p w14:paraId="7A487444" w14:textId="77777777" w:rsidR="00C84D69" w:rsidRDefault="00C84D69" w:rsidP="00901503">
      <w:pPr>
        <w:rPr>
          <w:rFonts w:ascii="Times" w:eastAsia="Times" w:hAnsi="Times" w:cs="Times"/>
        </w:rPr>
      </w:pPr>
    </w:p>
    <w:p w14:paraId="7B73E532" w14:textId="77777777" w:rsidR="00C84D69" w:rsidRDefault="00C84D69">
      <w:pPr>
        <w:rPr>
          <w:rFonts w:ascii="Times" w:eastAsia="Times" w:hAnsi="Times" w:cs="Times"/>
          <w:b/>
        </w:rPr>
      </w:pPr>
    </w:p>
    <w:p w14:paraId="282CAEB2" w14:textId="77777777" w:rsidR="00C84D69" w:rsidRDefault="00C84D69">
      <w:pPr>
        <w:rPr>
          <w:rFonts w:ascii="Times" w:eastAsia="Times" w:hAnsi="Times" w:cs="Times"/>
          <w:b/>
        </w:rPr>
      </w:pPr>
    </w:p>
    <w:p w14:paraId="55369C22" w14:textId="77777777" w:rsidR="00C84D69" w:rsidRDefault="00C84D69">
      <w:pPr>
        <w:rPr>
          <w:rFonts w:ascii="Times" w:eastAsia="Times" w:hAnsi="Times" w:cs="Times"/>
          <w:b/>
        </w:rPr>
      </w:pPr>
    </w:p>
    <w:p w14:paraId="2B10AA68" w14:textId="77777777" w:rsidR="00C84D69" w:rsidRDefault="00C84D69">
      <w:pPr>
        <w:rPr>
          <w:rFonts w:ascii="Times" w:eastAsia="Times" w:hAnsi="Times" w:cs="Times"/>
          <w:b/>
        </w:rPr>
      </w:pPr>
    </w:p>
    <w:p w14:paraId="1D0F5A87" w14:textId="77777777" w:rsidR="00C84D69" w:rsidRDefault="00C84D69">
      <w:pPr>
        <w:rPr>
          <w:rFonts w:ascii="Times" w:eastAsia="Times" w:hAnsi="Times" w:cs="Times"/>
          <w:b/>
        </w:rPr>
      </w:pPr>
    </w:p>
    <w:p w14:paraId="7110AB9B" w14:textId="77777777" w:rsidR="00C84D69" w:rsidRDefault="00C84D69">
      <w:pPr>
        <w:rPr>
          <w:rFonts w:ascii="Times" w:eastAsia="Times" w:hAnsi="Times" w:cs="Times"/>
          <w:b/>
        </w:rPr>
      </w:pPr>
    </w:p>
    <w:p w14:paraId="27944CDA" w14:textId="77777777" w:rsidR="00C84D69" w:rsidRDefault="00C84D69">
      <w:pPr>
        <w:rPr>
          <w:rFonts w:ascii="Times" w:eastAsia="Times" w:hAnsi="Times" w:cs="Times"/>
          <w:b/>
        </w:rPr>
      </w:pPr>
    </w:p>
    <w:p w14:paraId="7F54FE44" w14:textId="77777777" w:rsidR="00C84D69" w:rsidRDefault="00C84D69">
      <w:pPr>
        <w:rPr>
          <w:rFonts w:ascii="Times" w:eastAsia="Times" w:hAnsi="Times" w:cs="Times"/>
          <w:b/>
        </w:rPr>
      </w:pPr>
    </w:p>
    <w:p w14:paraId="7AAB63F2" w14:textId="77777777" w:rsidR="00C84D69" w:rsidRDefault="00C84D69">
      <w:pPr>
        <w:rPr>
          <w:rFonts w:ascii="Times" w:eastAsia="Times" w:hAnsi="Times" w:cs="Times"/>
          <w:b/>
        </w:rPr>
      </w:pPr>
    </w:p>
    <w:p w14:paraId="68EB82A4" w14:textId="77777777" w:rsidR="00C84D69" w:rsidRDefault="00C84D69">
      <w:pPr>
        <w:rPr>
          <w:rFonts w:ascii="Times" w:eastAsia="Times" w:hAnsi="Times" w:cs="Times"/>
          <w:b/>
        </w:rPr>
      </w:pPr>
    </w:p>
    <w:p w14:paraId="2DFFB25C" w14:textId="77777777" w:rsidR="00C84D69" w:rsidRDefault="00C84D69">
      <w:pPr>
        <w:rPr>
          <w:rFonts w:ascii="Times" w:eastAsia="Times" w:hAnsi="Times" w:cs="Times"/>
          <w:b/>
        </w:rPr>
      </w:pPr>
    </w:p>
    <w:p w14:paraId="456A32A9" w14:textId="77777777" w:rsidR="00C84D69" w:rsidRDefault="00C84D69">
      <w:pPr>
        <w:rPr>
          <w:rFonts w:ascii="Times" w:eastAsia="Times" w:hAnsi="Times" w:cs="Times"/>
          <w:b/>
        </w:rPr>
      </w:pPr>
    </w:p>
    <w:p w14:paraId="1DEF23B1" w14:textId="1AE5A7A5" w:rsidR="005E1B5A" w:rsidRPr="00F80022" w:rsidRDefault="005C28EA" w:rsidP="00F80022">
      <w:pPr>
        <w:spacing w:line="480" w:lineRule="auto"/>
        <w:jc w:val="center"/>
        <w:rPr>
          <w:b/>
          <w:bCs/>
        </w:rPr>
      </w:pPr>
      <w:r>
        <w:rPr>
          <w:b/>
          <w:bCs/>
        </w:rPr>
        <w:t>Evaluating</w:t>
      </w:r>
      <w:r w:rsidR="00F80022" w:rsidRPr="00AC7226">
        <w:rPr>
          <w:b/>
          <w:bCs/>
        </w:rPr>
        <w:t xml:space="preserve"> the </w:t>
      </w:r>
      <w:r>
        <w:rPr>
          <w:b/>
          <w:bCs/>
        </w:rPr>
        <w:t>Effect</w:t>
      </w:r>
      <w:r w:rsidR="00F80022" w:rsidRPr="00AC7226">
        <w:rPr>
          <w:b/>
          <w:bCs/>
        </w:rPr>
        <w:t xml:space="preserve"> of Cultural Competence Education Program on the </w:t>
      </w:r>
      <w:r w:rsidR="00F80022">
        <w:rPr>
          <w:b/>
          <w:bCs/>
        </w:rPr>
        <w:t>Efficiency</w:t>
      </w:r>
      <w:r w:rsidR="00F80022" w:rsidRPr="00AC7226">
        <w:rPr>
          <w:b/>
          <w:bCs/>
        </w:rPr>
        <w:t xml:space="preserve"> of Cognitive </w:t>
      </w:r>
      <w:r w:rsidR="00F80022">
        <w:rPr>
          <w:b/>
          <w:bCs/>
        </w:rPr>
        <w:t xml:space="preserve">Mental </w:t>
      </w:r>
      <w:r w:rsidR="00F80022" w:rsidRPr="00AC7226">
        <w:rPr>
          <w:b/>
          <w:bCs/>
        </w:rPr>
        <w:t>Health Delivery Process</w:t>
      </w:r>
      <w:r w:rsidR="00F80022">
        <w:rPr>
          <w:b/>
          <w:bCs/>
        </w:rPr>
        <w:t>es</w:t>
      </w:r>
    </w:p>
    <w:p w14:paraId="7A38FE8F" w14:textId="77777777" w:rsidR="005E1B5A" w:rsidRDefault="005E1B5A">
      <w:pPr>
        <w:jc w:val="center"/>
        <w:rPr>
          <w:rFonts w:ascii="Times" w:eastAsia="Times" w:hAnsi="Times" w:cs="Times"/>
        </w:rPr>
      </w:pPr>
    </w:p>
    <w:p w14:paraId="392C39C7" w14:textId="025BE7B9" w:rsidR="00764EC4" w:rsidRDefault="00764EC4">
      <w:pPr>
        <w:jc w:val="center"/>
        <w:rPr>
          <w:rFonts w:ascii="Times" w:eastAsia="Times" w:hAnsi="Times" w:cs="Times"/>
        </w:rPr>
      </w:pPr>
      <w:r>
        <w:rPr>
          <w:rFonts w:ascii="Times" w:eastAsia="Times" w:hAnsi="Times" w:cs="Times"/>
        </w:rPr>
        <w:t>A Scholarly Project</w:t>
      </w:r>
    </w:p>
    <w:p w14:paraId="1AD55B22" w14:textId="5B38C5F3" w:rsidR="00764EC4" w:rsidRDefault="00764EC4">
      <w:pPr>
        <w:jc w:val="center"/>
        <w:rPr>
          <w:rFonts w:ascii="Times" w:eastAsia="Times" w:hAnsi="Times" w:cs="Times"/>
        </w:rPr>
      </w:pPr>
    </w:p>
    <w:p w14:paraId="2C0EF2A4" w14:textId="603C5788" w:rsidR="00764EC4" w:rsidRDefault="00764EC4">
      <w:pPr>
        <w:jc w:val="center"/>
        <w:rPr>
          <w:rFonts w:ascii="Times" w:eastAsia="Times" w:hAnsi="Times" w:cs="Times"/>
        </w:rPr>
      </w:pPr>
      <w:r>
        <w:rPr>
          <w:rFonts w:ascii="Times" w:eastAsia="Times" w:hAnsi="Times" w:cs="Times"/>
        </w:rPr>
        <w:t>Presented to</w:t>
      </w:r>
    </w:p>
    <w:p w14:paraId="05F6EE00" w14:textId="3F5FB734" w:rsidR="00764EC4" w:rsidRDefault="00764EC4">
      <w:pPr>
        <w:jc w:val="center"/>
        <w:rPr>
          <w:rFonts w:ascii="Times" w:eastAsia="Times" w:hAnsi="Times" w:cs="Times"/>
        </w:rPr>
      </w:pPr>
    </w:p>
    <w:p w14:paraId="5604299F" w14:textId="3652D665" w:rsidR="00764EC4" w:rsidRDefault="00764EC4">
      <w:pPr>
        <w:jc w:val="center"/>
        <w:rPr>
          <w:rFonts w:ascii="Times" w:eastAsia="Times" w:hAnsi="Times" w:cs="Times"/>
        </w:rPr>
      </w:pPr>
      <w:r>
        <w:rPr>
          <w:rFonts w:ascii="Times" w:eastAsia="Times" w:hAnsi="Times" w:cs="Times"/>
        </w:rPr>
        <w:t>The Faculty of Regis College</w:t>
      </w:r>
    </w:p>
    <w:p w14:paraId="11DF570B" w14:textId="77777777" w:rsidR="005E1B5A" w:rsidRDefault="005E1B5A" w:rsidP="00764EC4">
      <w:pPr>
        <w:rPr>
          <w:rFonts w:ascii="Times" w:eastAsia="Times" w:hAnsi="Times" w:cs="Times"/>
        </w:rPr>
      </w:pPr>
    </w:p>
    <w:p w14:paraId="401AFDC4" w14:textId="77777777" w:rsidR="005E1B5A" w:rsidRDefault="005E1B5A">
      <w:pPr>
        <w:jc w:val="center"/>
        <w:rPr>
          <w:rFonts w:ascii="Times" w:eastAsia="Times" w:hAnsi="Times" w:cs="Times"/>
        </w:rPr>
      </w:pPr>
    </w:p>
    <w:p w14:paraId="66861318" w14:textId="77777777" w:rsidR="005E1B5A" w:rsidRDefault="005E1B5A">
      <w:pPr>
        <w:jc w:val="center"/>
        <w:rPr>
          <w:rFonts w:ascii="Times" w:eastAsia="Times" w:hAnsi="Times" w:cs="Times"/>
        </w:rPr>
      </w:pPr>
    </w:p>
    <w:p w14:paraId="40975B6E" w14:textId="77777777" w:rsidR="005E1B5A" w:rsidRDefault="006C7EE7">
      <w:pPr>
        <w:jc w:val="center"/>
        <w:rPr>
          <w:rFonts w:ascii="Times" w:eastAsia="Times" w:hAnsi="Times" w:cs="Times"/>
        </w:rPr>
      </w:pPr>
      <w:r>
        <w:rPr>
          <w:rFonts w:ascii="Times" w:eastAsia="Times" w:hAnsi="Times" w:cs="Times"/>
        </w:rPr>
        <w:t>In Partial Fulfillment</w:t>
      </w:r>
    </w:p>
    <w:p w14:paraId="099B7164" w14:textId="7BFF1B78"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2B59C86B" w14:textId="77777777" w:rsidR="005E1B5A" w:rsidRDefault="006C7EE7">
      <w:pPr>
        <w:jc w:val="center"/>
        <w:rPr>
          <w:rFonts w:ascii="Times" w:eastAsia="Times" w:hAnsi="Times" w:cs="Times"/>
        </w:rPr>
      </w:pPr>
      <w:r>
        <w:rPr>
          <w:rFonts w:ascii="Times" w:eastAsia="Times" w:hAnsi="Times" w:cs="Times"/>
        </w:rPr>
        <w:t>Doctor of Nursing Practice Degree</w:t>
      </w:r>
    </w:p>
    <w:p w14:paraId="2E6A8877" w14:textId="77777777" w:rsidR="005E1B5A" w:rsidRDefault="005E1B5A">
      <w:pPr>
        <w:jc w:val="center"/>
        <w:rPr>
          <w:rFonts w:ascii="Times" w:eastAsia="Times" w:hAnsi="Times" w:cs="Times"/>
        </w:rPr>
      </w:pPr>
    </w:p>
    <w:p w14:paraId="4801FDAB" w14:textId="65FDC4B5" w:rsidR="005E1B5A" w:rsidRDefault="00114E05">
      <w:pPr>
        <w:jc w:val="center"/>
        <w:rPr>
          <w:rFonts w:ascii="Times" w:eastAsia="Times" w:hAnsi="Times" w:cs="Times"/>
        </w:rPr>
      </w:pPr>
      <w:r>
        <w:rPr>
          <w:rFonts w:ascii="Times" w:eastAsia="Times" w:hAnsi="Times" w:cs="Times"/>
        </w:rPr>
        <w:t>b</w:t>
      </w:r>
      <w:r w:rsidR="00764EC4">
        <w:rPr>
          <w:rFonts w:ascii="Times" w:eastAsia="Times" w:hAnsi="Times" w:cs="Times"/>
        </w:rPr>
        <w:t>y</w:t>
      </w:r>
    </w:p>
    <w:p w14:paraId="0B5D2064" w14:textId="1CA47A05" w:rsidR="00764EC4" w:rsidRDefault="00764EC4">
      <w:pPr>
        <w:jc w:val="center"/>
        <w:rPr>
          <w:rFonts w:ascii="Times" w:eastAsia="Times" w:hAnsi="Times" w:cs="Times"/>
        </w:rPr>
      </w:pPr>
    </w:p>
    <w:p w14:paraId="6CE9D446" w14:textId="7390F2C9" w:rsidR="00764EC4" w:rsidRDefault="001B2D74">
      <w:pPr>
        <w:jc w:val="center"/>
        <w:rPr>
          <w:rFonts w:ascii="Times" w:eastAsia="Times" w:hAnsi="Times" w:cs="Times"/>
        </w:rPr>
      </w:pPr>
      <w:r>
        <w:rPr>
          <w:rFonts w:ascii="Times" w:eastAsia="Times" w:hAnsi="Times" w:cs="Times"/>
        </w:rPr>
        <w:t>Bruce Nsubuga, BSN, RN</w:t>
      </w:r>
    </w:p>
    <w:p w14:paraId="4915B904" w14:textId="651E97C3" w:rsidR="00764EC4" w:rsidRDefault="00764EC4">
      <w:pPr>
        <w:jc w:val="center"/>
        <w:rPr>
          <w:rFonts w:ascii="Times" w:eastAsia="Times" w:hAnsi="Times" w:cs="Times"/>
        </w:rPr>
      </w:pPr>
    </w:p>
    <w:p w14:paraId="61B1032E" w14:textId="75363E21" w:rsidR="00764EC4" w:rsidRDefault="001B2D74">
      <w:pPr>
        <w:jc w:val="center"/>
        <w:rPr>
          <w:rFonts w:ascii="Times" w:eastAsia="Times" w:hAnsi="Times" w:cs="Times"/>
        </w:rPr>
      </w:pPr>
      <w:r>
        <w:rPr>
          <w:rFonts w:ascii="Times" w:eastAsia="Times" w:hAnsi="Times" w:cs="Times"/>
        </w:rPr>
        <w:t>7/14/2024</w:t>
      </w:r>
    </w:p>
    <w:p w14:paraId="2CEBDE89" w14:textId="77777777" w:rsidR="00943202" w:rsidRDefault="00943202">
      <w:pPr>
        <w:jc w:val="center"/>
        <w:rPr>
          <w:rFonts w:ascii="Times" w:eastAsia="Times" w:hAnsi="Times" w:cs="Times"/>
        </w:rPr>
      </w:pPr>
    </w:p>
    <w:p w14:paraId="6FC4F33A" w14:textId="77777777" w:rsidR="00943202" w:rsidRDefault="00943202">
      <w:pPr>
        <w:jc w:val="center"/>
        <w:rPr>
          <w:rFonts w:ascii="Times" w:eastAsia="Times" w:hAnsi="Times" w:cs="Times"/>
        </w:rPr>
      </w:pPr>
    </w:p>
    <w:p w14:paraId="71B3E085" w14:textId="77777777" w:rsidR="00943202" w:rsidRDefault="00943202">
      <w:pPr>
        <w:jc w:val="center"/>
        <w:rPr>
          <w:rFonts w:ascii="Times" w:eastAsia="Times" w:hAnsi="Times" w:cs="Times"/>
        </w:rPr>
      </w:pPr>
    </w:p>
    <w:p w14:paraId="1CB93040" w14:textId="77777777" w:rsidR="00943202" w:rsidRDefault="00943202">
      <w:pPr>
        <w:jc w:val="center"/>
        <w:rPr>
          <w:rFonts w:ascii="Times" w:eastAsia="Times" w:hAnsi="Times" w:cs="Times"/>
        </w:rPr>
      </w:pPr>
    </w:p>
    <w:p w14:paraId="077CCA51" w14:textId="77777777" w:rsidR="00943202" w:rsidRDefault="00943202">
      <w:pPr>
        <w:jc w:val="center"/>
        <w:rPr>
          <w:rFonts w:ascii="Times" w:eastAsia="Times" w:hAnsi="Times" w:cs="Times"/>
        </w:rPr>
      </w:pPr>
    </w:p>
    <w:p w14:paraId="596A2857" w14:textId="77777777" w:rsidR="00943202" w:rsidRDefault="00943202">
      <w:pPr>
        <w:jc w:val="center"/>
        <w:rPr>
          <w:rFonts w:ascii="Times" w:eastAsia="Times" w:hAnsi="Times" w:cs="Times"/>
        </w:rPr>
      </w:pPr>
    </w:p>
    <w:p w14:paraId="589A842B" w14:textId="77777777" w:rsidR="00943202" w:rsidRDefault="00943202">
      <w:pPr>
        <w:jc w:val="center"/>
        <w:rPr>
          <w:rFonts w:ascii="Times" w:eastAsia="Times" w:hAnsi="Times" w:cs="Times"/>
        </w:rPr>
      </w:pPr>
    </w:p>
    <w:p w14:paraId="3ACD5B69" w14:textId="77777777" w:rsidR="00943202" w:rsidRDefault="00943202">
      <w:pPr>
        <w:jc w:val="center"/>
        <w:rPr>
          <w:rFonts w:ascii="Times" w:eastAsia="Times" w:hAnsi="Times" w:cs="Times"/>
        </w:rPr>
      </w:pPr>
    </w:p>
    <w:p w14:paraId="5EF81FE5" w14:textId="51A1AF75" w:rsidR="00002C90" w:rsidRDefault="00002C90" w:rsidP="00002C90">
      <w:pPr>
        <w:spacing w:line="480" w:lineRule="auto"/>
        <w:rPr>
          <w:rFonts w:ascii="Times" w:eastAsia="Times" w:hAnsi="Times" w:cs="Times"/>
        </w:rPr>
      </w:pPr>
    </w:p>
    <w:p w14:paraId="0140F701" w14:textId="0D2D398F" w:rsidR="005E1B5A" w:rsidRDefault="006C7EE7" w:rsidP="007802B2">
      <w:pPr>
        <w:spacing w:line="480" w:lineRule="auto"/>
        <w:jc w:val="center"/>
        <w:rPr>
          <w:rFonts w:ascii="Times" w:eastAsia="Times" w:hAnsi="Times" w:cs="Times"/>
        </w:rPr>
      </w:pPr>
      <w:r>
        <w:rPr>
          <w:rFonts w:ascii="Times" w:eastAsia="Times" w:hAnsi="Times" w:cs="Times"/>
          <w:b/>
        </w:rPr>
        <w:lastRenderedPageBreak/>
        <w:t xml:space="preserve">Chapter II:  Review of </w:t>
      </w:r>
      <w:commentRangeStart w:id="0"/>
      <w:r>
        <w:rPr>
          <w:rFonts w:ascii="Times" w:eastAsia="Times" w:hAnsi="Times" w:cs="Times"/>
          <w:b/>
        </w:rPr>
        <w:t>Literature</w:t>
      </w:r>
      <w:commentRangeEnd w:id="0"/>
      <w:r w:rsidR="009B52D3">
        <w:rPr>
          <w:rStyle w:val="CommentReference"/>
        </w:rPr>
        <w:commentReference w:id="0"/>
      </w:r>
    </w:p>
    <w:p w14:paraId="728689AE" w14:textId="510E1AB8" w:rsidR="007802B2" w:rsidRDefault="00A9754C" w:rsidP="007802B2">
      <w:pPr>
        <w:spacing w:line="480" w:lineRule="auto"/>
        <w:rPr>
          <w:rFonts w:ascii="Times" w:eastAsia="Times" w:hAnsi="Times" w:cs="Times"/>
          <w:b/>
          <w:bCs/>
        </w:rPr>
      </w:pPr>
      <w:r w:rsidRPr="00A9754C">
        <w:rPr>
          <w:rFonts w:ascii="Times" w:eastAsia="Times" w:hAnsi="Times" w:cs="Times"/>
          <w:b/>
          <w:bCs/>
        </w:rPr>
        <w:t>Introduction</w:t>
      </w:r>
    </w:p>
    <w:p w14:paraId="70DA8A0B" w14:textId="6F748676" w:rsidR="007E16E3" w:rsidRDefault="00EC7F60" w:rsidP="00E34E5F">
      <w:pPr>
        <w:spacing w:line="480" w:lineRule="auto"/>
        <w:rPr>
          <w:rFonts w:ascii="Times" w:eastAsia="Times" w:hAnsi="Times" w:cs="Times"/>
        </w:rPr>
      </w:pPr>
      <w:r>
        <w:rPr>
          <w:rFonts w:ascii="Times" w:eastAsia="Times" w:hAnsi="Times" w:cs="Times"/>
          <w:b/>
          <w:bCs/>
        </w:rPr>
        <w:tab/>
      </w:r>
      <w:r w:rsidR="00A0358D" w:rsidRPr="00A0358D">
        <w:rPr>
          <w:rFonts w:ascii="Times" w:eastAsia="Times" w:hAnsi="Times" w:cs="Times"/>
        </w:rPr>
        <w:t>The phenomenon of interest of this scholarly practice project is i</w:t>
      </w:r>
      <w:r w:rsidRPr="00EC7F60">
        <w:rPr>
          <w:rFonts w:ascii="Times" w:eastAsia="Times" w:hAnsi="Times" w:cs="Times"/>
        </w:rPr>
        <w:t>nadequate cultural competence among nurses</w:t>
      </w:r>
      <w:r w:rsidR="00A0358D">
        <w:rPr>
          <w:rFonts w:ascii="Times" w:eastAsia="Times" w:hAnsi="Times" w:cs="Times"/>
        </w:rPr>
        <w:t xml:space="preserve"> in mental health settings. </w:t>
      </w:r>
      <w:r w:rsidR="00481E95">
        <w:rPr>
          <w:rFonts w:ascii="Times" w:eastAsia="Times" w:hAnsi="Times" w:cs="Times"/>
        </w:rPr>
        <w:t xml:space="preserve">Nair and Adetayo (2019) postulated that cultural competence </w:t>
      </w:r>
      <w:r w:rsidR="008700DF">
        <w:rPr>
          <w:rFonts w:ascii="Times" w:eastAsia="Times" w:hAnsi="Times" w:cs="Times"/>
        </w:rPr>
        <w:t>exemplifies</w:t>
      </w:r>
      <w:r w:rsidR="00481E95">
        <w:rPr>
          <w:rFonts w:ascii="Times" w:eastAsia="Times" w:hAnsi="Times" w:cs="Times"/>
        </w:rPr>
        <w:t xml:space="preserve"> the aptitude to collaborate </w:t>
      </w:r>
      <w:r w:rsidR="008700DF">
        <w:rPr>
          <w:rFonts w:ascii="Times" w:eastAsia="Times" w:hAnsi="Times" w:cs="Times"/>
        </w:rPr>
        <w:t>efficiently</w:t>
      </w:r>
      <w:r w:rsidR="00481E95">
        <w:rPr>
          <w:rFonts w:ascii="Times" w:eastAsia="Times" w:hAnsi="Times" w:cs="Times"/>
        </w:rPr>
        <w:t xml:space="preserve"> with people </w:t>
      </w:r>
      <w:r w:rsidR="008700DF">
        <w:rPr>
          <w:rFonts w:ascii="Times" w:eastAsia="Times" w:hAnsi="Times" w:cs="Times"/>
        </w:rPr>
        <w:t xml:space="preserve">who hail from different cultural backgrounds. </w:t>
      </w:r>
      <w:r w:rsidR="008E59D3">
        <w:rPr>
          <w:rFonts w:ascii="Times" w:eastAsia="Times" w:hAnsi="Times" w:cs="Times"/>
        </w:rPr>
        <w:t>In mental health settings, t</w:t>
      </w:r>
      <w:r w:rsidR="00481E95">
        <w:rPr>
          <w:rFonts w:ascii="Times" w:eastAsia="Times" w:hAnsi="Times" w:cs="Times"/>
        </w:rPr>
        <w:t xml:space="preserve">he lack of adequate cultural competence </w:t>
      </w:r>
      <w:r w:rsidR="008E59D3">
        <w:rPr>
          <w:rFonts w:ascii="Times" w:eastAsia="Times" w:hAnsi="Times" w:cs="Times"/>
        </w:rPr>
        <w:t>is a contentious issue that has</w:t>
      </w:r>
      <w:r w:rsidRPr="00EC7F60">
        <w:rPr>
          <w:rFonts w:ascii="Times" w:eastAsia="Times" w:hAnsi="Times" w:cs="Times"/>
        </w:rPr>
        <w:t xml:space="preserve"> </w:t>
      </w:r>
      <w:r w:rsidR="008E59D3">
        <w:rPr>
          <w:rFonts w:ascii="Times" w:eastAsia="Times" w:hAnsi="Times" w:cs="Times"/>
        </w:rPr>
        <w:t xml:space="preserve">undesirable implications </w:t>
      </w:r>
      <w:r w:rsidR="001B2D74">
        <w:rPr>
          <w:rFonts w:ascii="Times" w:eastAsia="Times" w:hAnsi="Times" w:cs="Times"/>
        </w:rPr>
        <w:t>for</w:t>
      </w:r>
      <w:r w:rsidRPr="00EC7F60">
        <w:rPr>
          <w:rFonts w:ascii="Times" w:eastAsia="Times" w:hAnsi="Times" w:cs="Times"/>
        </w:rPr>
        <w:t xml:space="preserve"> patient outcomes and health delivery processes</w:t>
      </w:r>
      <w:r w:rsidR="001753C2">
        <w:rPr>
          <w:rFonts w:ascii="Times" w:eastAsia="Times" w:hAnsi="Times" w:cs="Times"/>
        </w:rPr>
        <w:t xml:space="preserve"> (Yu</w:t>
      </w:r>
      <w:r w:rsidR="009E7DAD">
        <w:rPr>
          <w:rFonts w:ascii="Times" w:eastAsia="Times" w:hAnsi="Times" w:cs="Times"/>
        </w:rPr>
        <w:t xml:space="preserve"> et al., 2023)</w:t>
      </w:r>
      <w:r w:rsidRPr="00EC7F60">
        <w:rPr>
          <w:rFonts w:ascii="Times" w:eastAsia="Times" w:hAnsi="Times" w:cs="Times"/>
        </w:rPr>
        <w:t>.</w:t>
      </w:r>
      <w:r>
        <w:rPr>
          <w:rFonts w:ascii="Times" w:eastAsia="Times" w:hAnsi="Times" w:cs="Times"/>
        </w:rPr>
        <w:t xml:space="preserve"> Stubbe (20</w:t>
      </w:r>
      <w:r w:rsidR="00B4729C">
        <w:rPr>
          <w:rFonts w:ascii="Times" w:eastAsia="Times" w:hAnsi="Times" w:cs="Times"/>
        </w:rPr>
        <w:t>20</w:t>
      </w:r>
      <w:r>
        <w:rPr>
          <w:rFonts w:ascii="Times" w:eastAsia="Times" w:hAnsi="Times" w:cs="Times"/>
        </w:rPr>
        <w:t xml:space="preserve">) </w:t>
      </w:r>
      <w:r w:rsidR="009E7DAD">
        <w:rPr>
          <w:rFonts w:ascii="Times" w:eastAsia="Times" w:hAnsi="Times" w:cs="Times"/>
        </w:rPr>
        <w:t>further asserted</w:t>
      </w:r>
      <w:r>
        <w:rPr>
          <w:rFonts w:ascii="Times" w:eastAsia="Times" w:hAnsi="Times" w:cs="Times"/>
        </w:rPr>
        <w:t xml:space="preserve"> that healthcare s</w:t>
      </w:r>
      <w:r w:rsidR="00A33B6D">
        <w:rPr>
          <w:rFonts w:ascii="Times" w:eastAsia="Times" w:hAnsi="Times" w:cs="Times"/>
        </w:rPr>
        <w:t xml:space="preserve">ystems </w:t>
      </w:r>
      <w:r w:rsidR="009E7DAD">
        <w:rPr>
          <w:rFonts w:ascii="Times" w:eastAsia="Times" w:hAnsi="Times" w:cs="Times"/>
        </w:rPr>
        <w:t>grapple with</w:t>
      </w:r>
      <w:r w:rsidR="00A33B6D">
        <w:rPr>
          <w:rFonts w:ascii="Times" w:eastAsia="Times" w:hAnsi="Times" w:cs="Times"/>
        </w:rPr>
        <w:t xml:space="preserve"> health barriers and inequities that </w:t>
      </w:r>
      <w:r w:rsidR="009E7DAD">
        <w:rPr>
          <w:rFonts w:ascii="Times" w:eastAsia="Times" w:hAnsi="Times" w:cs="Times"/>
        </w:rPr>
        <w:t>hinder</w:t>
      </w:r>
      <w:r w:rsidR="00A33B6D">
        <w:rPr>
          <w:rFonts w:ascii="Times" w:eastAsia="Times" w:hAnsi="Times" w:cs="Times"/>
        </w:rPr>
        <w:t xml:space="preserve"> </w:t>
      </w:r>
      <w:r w:rsidR="00511EE0">
        <w:rPr>
          <w:rFonts w:ascii="Times" w:eastAsia="Times" w:hAnsi="Times" w:cs="Times"/>
        </w:rPr>
        <w:t xml:space="preserve">the </w:t>
      </w:r>
      <w:r w:rsidR="009E7DAD">
        <w:rPr>
          <w:rFonts w:ascii="Times" w:eastAsia="Times" w:hAnsi="Times" w:cs="Times"/>
        </w:rPr>
        <w:t>delivery of</w:t>
      </w:r>
      <w:r w:rsidR="00A33B6D">
        <w:rPr>
          <w:rFonts w:ascii="Times" w:eastAsia="Times" w:hAnsi="Times" w:cs="Times"/>
        </w:rPr>
        <w:t xml:space="preserve"> culturally competent care to </w:t>
      </w:r>
      <w:r w:rsidR="000D74DE">
        <w:rPr>
          <w:rFonts w:ascii="Times" w:eastAsia="Times" w:hAnsi="Times" w:cs="Times"/>
        </w:rPr>
        <w:t>culturally diversified patients</w:t>
      </w:r>
      <w:r w:rsidR="004327EF">
        <w:rPr>
          <w:rFonts w:ascii="Times" w:eastAsia="Times" w:hAnsi="Times" w:cs="Times"/>
        </w:rPr>
        <w:t xml:space="preserve">. </w:t>
      </w:r>
      <w:r w:rsidR="000D74DE">
        <w:rPr>
          <w:rFonts w:ascii="Times" w:eastAsia="Times" w:hAnsi="Times" w:cs="Times"/>
        </w:rPr>
        <w:t xml:space="preserve">In this context, </w:t>
      </w:r>
      <w:r w:rsidR="004327EF">
        <w:rPr>
          <w:rFonts w:ascii="Times" w:eastAsia="Times" w:hAnsi="Times" w:cs="Times"/>
        </w:rPr>
        <w:t xml:space="preserve">barriers </w:t>
      </w:r>
      <w:r w:rsidR="000D74DE">
        <w:rPr>
          <w:rFonts w:ascii="Times" w:eastAsia="Times" w:hAnsi="Times" w:cs="Times"/>
        </w:rPr>
        <w:t xml:space="preserve">such as poor communication </w:t>
      </w:r>
      <w:r w:rsidR="004327EF">
        <w:rPr>
          <w:rFonts w:ascii="Times" w:eastAsia="Times" w:hAnsi="Times" w:cs="Times"/>
        </w:rPr>
        <w:t xml:space="preserve">may </w:t>
      </w:r>
      <w:r w:rsidR="000D74DE">
        <w:rPr>
          <w:rFonts w:ascii="Times" w:eastAsia="Times" w:hAnsi="Times" w:cs="Times"/>
        </w:rPr>
        <w:t>exaggerate</w:t>
      </w:r>
      <w:r w:rsidR="004327EF">
        <w:rPr>
          <w:rFonts w:ascii="Times" w:eastAsia="Times" w:hAnsi="Times" w:cs="Times"/>
        </w:rPr>
        <w:t xml:space="preserve"> </w:t>
      </w:r>
      <w:r w:rsidR="003D19DF">
        <w:rPr>
          <w:rFonts w:ascii="Times" w:eastAsia="Times" w:hAnsi="Times" w:cs="Times"/>
        </w:rPr>
        <w:t>abys</w:t>
      </w:r>
      <w:r w:rsidR="001F2911">
        <w:rPr>
          <w:rFonts w:ascii="Times" w:eastAsia="Times" w:hAnsi="Times" w:cs="Times"/>
        </w:rPr>
        <w:t>mal</w:t>
      </w:r>
      <w:r w:rsidR="004327EF">
        <w:rPr>
          <w:rFonts w:ascii="Times" w:eastAsia="Times" w:hAnsi="Times" w:cs="Times"/>
        </w:rPr>
        <w:t xml:space="preserve"> patient outcomes and </w:t>
      </w:r>
      <w:r w:rsidR="001F2911">
        <w:rPr>
          <w:rFonts w:ascii="Times" w:eastAsia="Times" w:hAnsi="Times" w:cs="Times"/>
        </w:rPr>
        <w:t>weaken</w:t>
      </w:r>
      <w:r w:rsidR="004327EF">
        <w:rPr>
          <w:rFonts w:ascii="Times" w:eastAsia="Times" w:hAnsi="Times" w:cs="Times"/>
        </w:rPr>
        <w:t xml:space="preserve"> clients’ quality of life</w:t>
      </w:r>
      <w:r w:rsidR="00B4729C">
        <w:rPr>
          <w:rFonts w:ascii="Times" w:eastAsia="Times" w:hAnsi="Times" w:cs="Times"/>
        </w:rPr>
        <w:t xml:space="preserve"> (Stubbe, 2020)</w:t>
      </w:r>
      <w:r w:rsidR="001F2911">
        <w:rPr>
          <w:rFonts w:ascii="Times" w:eastAsia="Times" w:hAnsi="Times" w:cs="Times"/>
        </w:rPr>
        <w:t xml:space="preserve">. </w:t>
      </w:r>
    </w:p>
    <w:p w14:paraId="7E28EF82" w14:textId="5183BBD9" w:rsidR="007D5520" w:rsidRPr="007E16E3" w:rsidRDefault="001F2911" w:rsidP="007E16E3">
      <w:pPr>
        <w:spacing w:line="480" w:lineRule="auto"/>
        <w:ind w:firstLine="720"/>
        <w:rPr>
          <w:rFonts w:ascii="Times" w:eastAsia="Times" w:hAnsi="Times" w:cs="Times"/>
        </w:rPr>
      </w:pPr>
      <w:r>
        <w:rPr>
          <w:rFonts w:ascii="Times" w:eastAsia="Times" w:hAnsi="Times" w:cs="Times"/>
        </w:rPr>
        <w:t xml:space="preserve">As a result, </w:t>
      </w:r>
      <w:r w:rsidR="00B4729C">
        <w:rPr>
          <w:rFonts w:ascii="Times" w:eastAsia="Times" w:hAnsi="Times" w:cs="Times"/>
        </w:rPr>
        <w:t xml:space="preserve">these </w:t>
      </w:r>
      <w:r>
        <w:rPr>
          <w:rFonts w:ascii="Times" w:eastAsia="Times" w:hAnsi="Times" w:cs="Times"/>
        </w:rPr>
        <w:t xml:space="preserve">neglectful health consequences may bring </w:t>
      </w:r>
      <w:del w:id="1" w:author="Joyce Simmons" w:date="2024-07-25T10:47:00Z" w16du:dateUtc="2024-07-25T15:47:00Z">
        <w:r w:rsidDel="003F730B">
          <w:rPr>
            <w:rFonts w:ascii="Times" w:eastAsia="Times" w:hAnsi="Times" w:cs="Times"/>
          </w:rPr>
          <w:delText xml:space="preserve">about </w:delText>
        </w:r>
      </w:del>
      <w:r w:rsidR="004327EF">
        <w:rPr>
          <w:rFonts w:ascii="Times" w:eastAsia="Times" w:hAnsi="Times" w:cs="Times"/>
        </w:rPr>
        <w:t xml:space="preserve">horrendous healthcare delivery processes and </w:t>
      </w:r>
      <w:r w:rsidR="00B4729C">
        <w:rPr>
          <w:rFonts w:ascii="Times" w:eastAsia="Times" w:hAnsi="Times" w:cs="Times"/>
        </w:rPr>
        <w:t>exacerbate cultural dissonance</w:t>
      </w:r>
      <w:r w:rsidR="004327EF">
        <w:rPr>
          <w:rFonts w:ascii="Times" w:eastAsia="Times" w:hAnsi="Times" w:cs="Times"/>
        </w:rPr>
        <w:t xml:space="preserve">. </w:t>
      </w:r>
      <w:r w:rsidR="00162EF3">
        <w:rPr>
          <w:rFonts w:ascii="Times" w:eastAsia="Times" w:hAnsi="Times" w:cs="Times"/>
        </w:rPr>
        <w:t>A study by Cruz et al. (2019) indicated that</w:t>
      </w:r>
      <w:r w:rsidR="004327EF">
        <w:rPr>
          <w:rFonts w:ascii="Times" w:eastAsia="Times" w:hAnsi="Times" w:cs="Times"/>
        </w:rPr>
        <w:t xml:space="preserve"> </w:t>
      </w:r>
      <w:r w:rsidR="001B2D74">
        <w:rPr>
          <w:rFonts w:ascii="Times" w:eastAsia="Times" w:hAnsi="Times" w:cs="Times"/>
        </w:rPr>
        <w:t xml:space="preserve">a </w:t>
      </w:r>
      <w:r w:rsidR="004327EF">
        <w:rPr>
          <w:rFonts w:ascii="Times" w:eastAsia="Times" w:hAnsi="Times" w:cs="Times"/>
        </w:rPr>
        <w:t xml:space="preserve">culturally </w:t>
      </w:r>
      <w:r w:rsidR="005200E2">
        <w:rPr>
          <w:rFonts w:ascii="Times" w:eastAsia="Times" w:hAnsi="Times" w:cs="Times"/>
        </w:rPr>
        <w:t>inept</w:t>
      </w:r>
      <w:r w:rsidR="004327EF">
        <w:rPr>
          <w:rFonts w:ascii="Times" w:eastAsia="Times" w:hAnsi="Times" w:cs="Times"/>
        </w:rPr>
        <w:t xml:space="preserve"> healthcare </w:t>
      </w:r>
      <w:r w:rsidR="00162EF3">
        <w:rPr>
          <w:rFonts w:ascii="Times" w:eastAsia="Times" w:hAnsi="Times" w:cs="Times"/>
        </w:rPr>
        <w:t>workforce may</w:t>
      </w:r>
      <w:r w:rsidR="004327EF">
        <w:rPr>
          <w:rFonts w:ascii="Times" w:eastAsia="Times" w:hAnsi="Times" w:cs="Times"/>
        </w:rPr>
        <w:t xml:space="preserve"> </w:t>
      </w:r>
      <w:r w:rsidR="002053EE">
        <w:rPr>
          <w:rFonts w:ascii="Times" w:eastAsia="Times" w:hAnsi="Times" w:cs="Times"/>
        </w:rPr>
        <w:t>aid</w:t>
      </w:r>
      <w:r w:rsidR="004327EF">
        <w:rPr>
          <w:rFonts w:ascii="Times" w:eastAsia="Times" w:hAnsi="Times" w:cs="Times"/>
        </w:rPr>
        <w:t xml:space="preserve"> </w:t>
      </w:r>
      <w:r w:rsidR="002053EE">
        <w:rPr>
          <w:rFonts w:ascii="Times" w:eastAsia="Times" w:hAnsi="Times" w:cs="Times"/>
        </w:rPr>
        <w:t>several</w:t>
      </w:r>
      <w:r w:rsidR="00FC3BFE">
        <w:rPr>
          <w:rFonts w:ascii="Times" w:eastAsia="Times" w:hAnsi="Times" w:cs="Times"/>
        </w:rPr>
        <w:t xml:space="preserve"> </w:t>
      </w:r>
      <w:r w:rsidR="002053EE">
        <w:rPr>
          <w:rFonts w:ascii="Times" w:eastAsia="Times" w:hAnsi="Times" w:cs="Times"/>
        </w:rPr>
        <w:t>health inequalities</w:t>
      </w:r>
      <w:r w:rsidR="00FC3BFE">
        <w:rPr>
          <w:rFonts w:ascii="Times" w:eastAsia="Times" w:hAnsi="Times" w:cs="Times"/>
        </w:rPr>
        <w:t xml:space="preserve"> </w:t>
      </w:r>
      <w:r w:rsidR="002053EE">
        <w:rPr>
          <w:rFonts w:ascii="Times" w:eastAsia="Times" w:hAnsi="Times" w:cs="Times"/>
        </w:rPr>
        <w:t>like</w:t>
      </w:r>
      <w:r w:rsidR="00FC3BFE">
        <w:rPr>
          <w:rFonts w:ascii="Times" w:eastAsia="Times" w:hAnsi="Times" w:cs="Times"/>
        </w:rPr>
        <w:t xml:space="preserve"> </w:t>
      </w:r>
      <w:commentRangeStart w:id="2"/>
      <w:r w:rsidR="00FC3BFE">
        <w:rPr>
          <w:rFonts w:ascii="Times" w:eastAsia="Times" w:hAnsi="Times" w:cs="Times"/>
        </w:rPr>
        <w:t>microaggressions</w:t>
      </w:r>
      <w:commentRangeEnd w:id="2"/>
      <w:r w:rsidR="003F730B">
        <w:rPr>
          <w:rStyle w:val="CommentReference"/>
        </w:rPr>
        <w:commentReference w:id="2"/>
      </w:r>
      <w:r w:rsidR="00FC3BFE">
        <w:rPr>
          <w:rFonts w:ascii="Times" w:eastAsia="Times" w:hAnsi="Times" w:cs="Times"/>
        </w:rPr>
        <w:t>, stereotypes, and discrimination</w:t>
      </w:r>
      <w:r w:rsidR="002053EE">
        <w:rPr>
          <w:rFonts w:ascii="Times" w:eastAsia="Times" w:hAnsi="Times" w:cs="Times"/>
        </w:rPr>
        <w:t>. Resultantly, these disparities</w:t>
      </w:r>
      <w:r w:rsidR="00AC5A10">
        <w:rPr>
          <w:rFonts w:ascii="Times" w:eastAsia="Times" w:hAnsi="Times" w:cs="Times"/>
        </w:rPr>
        <w:t xml:space="preserve"> may</w:t>
      </w:r>
      <w:r w:rsidR="005200E2">
        <w:rPr>
          <w:rFonts w:ascii="Times" w:eastAsia="Times" w:hAnsi="Times" w:cs="Times"/>
        </w:rPr>
        <w:t xml:space="preserve"> </w:t>
      </w:r>
      <w:r w:rsidR="00AC5A10">
        <w:rPr>
          <w:rFonts w:ascii="Times" w:eastAsia="Times" w:hAnsi="Times" w:cs="Times"/>
        </w:rPr>
        <w:t>give rise to</w:t>
      </w:r>
      <w:r w:rsidR="005200E2">
        <w:rPr>
          <w:rFonts w:ascii="Times" w:eastAsia="Times" w:hAnsi="Times" w:cs="Times"/>
        </w:rPr>
        <w:t xml:space="preserve"> </w:t>
      </w:r>
      <w:r w:rsidR="00AC5A10">
        <w:rPr>
          <w:rFonts w:ascii="Times" w:eastAsia="Times" w:hAnsi="Times" w:cs="Times"/>
        </w:rPr>
        <w:t>workflow incompetence</w:t>
      </w:r>
      <w:r w:rsidR="005200E2">
        <w:rPr>
          <w:rFonts w:ascii="Times" w:eastAsia="Times" w:hAnsi="Times" w:cs="Times"/>
        </w:rPr>
        <w:t xml:space="preserve"> within the continuum of care, such as </w:t>
      </w:r>
      <w:r w:rsidR="001B2D74">
        <w:rPr>
          <w:rFonts w:ascii="Times" w:eastAsia="Times" w:hAnsi="Times" w:cs="Times"/>
        </w:rPr>
        <w:t xml:space="preserve">in </w:t>
      </w:r>
      <w:r w:rsidR="005200E2">
        <w:rPr>
          <w:rFonts w:ascii="Times" w:eastAsia="Times" w:hAnsi="Times" w:cs="Times"/>
        </w:rPr>
        <w:t>mental health settings</w:t>
      </w:r>
      <w:r w:rsidR="00FC3BFE">
        <w:rPr>
          <w:rFonts w:ascii="Times" w:eastAsia="Times" w:hAnsi="Times" w:cs="Times"/>
        </w:rPr>
        <w:t xml:space="preserve"> (Cruz et al., 2019).</w:t>
      </w:r>
      <w:r w:rsidR="00810AE0">
        <w:rPr>
          <w:rFonts w:ascii="Times" w:eastAsia="Times" w:hAnsi="Times" w:cs="Times"/>
        </w:rPr>
        <w:t xml:space="preserve"> </w:t>
      </w:r>
      <w:r w:rsidR="00AC5A10">
        <w:rPr>
          <w:rFonts w:ascii="Times" w:eastAsia="Times" w:hAnsi="Times" w:cs="Times"/>
        </w:rPr>
        <w:t>Besides, health</w:t>
      </w:r>
      <w:r w:rsidR="00810AE0">
        <w:rPr>
          <w:rFonts w:ascii="Times" w:eastAsia="Times" w:hAnsi="Times" w:cs="Times"/>
        </w:rPr>
        <w:t xml:space="preserve"> disparities </w:t>
      </w:r>
      <w:r w:rsidR="00AC5A10">
        <w:rPr>
          <w:rFonts w:ascii="Times" w:eastAsia="Times" w:hAnsi="Times" w:cs="Times"/>
        </w:rPr>
        <w:t>akin to stigma, microaggressions, and discrim</w:t>
      </w:r>
      <w:r w:rsidR="00FB5470">
        <w:rPr>
          <w:rFonts w:ascii="Times" w:eastAsia="Times" w:hAnsi="Times" w:cs="Times"/>
        </w:rPr>
        <w:t xml:space="preserve">ination are often </w:t>
      </w:r>
      <w:r w:rsidR="001B2D74">
        <w:rPr>
          <w:rFonts w:ascii="Times" w:eastAsia="Times" w:hAnsi="Times" w:cs="Times"/>
        </w:rPr>
        <w:t>incongruous</w:t>
      </w:r>
      <w:r w:rsidR="00FB5470">
        <w:rPr>
          <w:rFonts w:ascii="Times" w:eastAsia="Times" w:hAnsi="Times" w:cs="Times"/>
        </w:rPr>
        <w:t xml:space="preserve"> with </w:t>
      </w:r>
      <w:r w:rsidR="00810AE0">
        <w:rPr>
          <w:rFonts w:ascii="Times" w:eastAsia="Times" w:hAnsi="Times" w:cs="Times"/>
        </w:rPr>
        <w:t>poor nurses’ attitudes</w:t>
      </w:r>
      <w:del w:id="3" w:author="Joyce Simmons" w:date="2024-07-25T10:47:00Z" w16du:dateUtc="2024-07-25T15:47:00Z">
        <w:r w:rsidR="00810AE0" w:rsidDel="003F730B">
          <w:rPr>
            <w:rFonts w:ascii="Times" w:eastAsia="Times" w:hAnsi="Times" w:cs="Times"/>
          </w:rPr>
          <w:delText xml:space="preserve"> </w:delText>
        </w:r>
        <w:r w:rsidR="007B04DB" w:rsidDel="003F730B">
          <w:rPr>
            <w:rFonts w:ascii="Times" w:eastAsia="Times" w:hAnsi="Times" w:cs="Times"/>
          </w:rPr>
          <w:delText>and may</w:delText>
        </w:r>
      </w:del>
      <w:ins w:id="4" w:author="Joyce Simmons" w:date="2024-07-25T10:47:00Z" w16du:dateUtc="2024-07-25T15:47:00Z">
        <w:r w:rsidR="003F730B">
          <w:rPr>
            <w:rFonts w:ascii="Times" w:eastAsia="Times" w:hAnsi="Times" w:cs="Times"/>
          </w:rPr>
          <w:t>. They may</w:t>
        </w:r>
      </w:ins>
      <w:r w:rsidR="007B04DB">
        <w:rPr>
          <w:rFonts w:ascii="Times" w:eastAsia="Times" w:hAnsi="Times" w:cs="Times"/>
        </w:rPr>
        <w:t xml:space="preserve"> </w:t>
      </w:r>
      <w:r w:rsidR="00147865">
        <w:rPr>
          <w:rFonts w:ascii="Times" w:eastAsia="Times" w:hAnsi="Times" w:cs="Times"/>
        </w:rPr>
        <w:t>obstruct</w:t>
      </w:r>
      <w:r w:rsidR="00810AE0">
        <w:rPr>
          <w:rFonts w:ascii="Times" w:eastAsia="Times" w:hAnsi="Times" w:cs="Times"/>
        </w:rPr>
        <w:t xml:space="preserve"> their </w:t>
      </w:r>
      <w:del w:id="5" w:author="Joyce Simmons" w:date="2024-07-25T10:47:00Z" w16du:dateUtc="2024-07-25T15:47:00Z">
        <w:r w:rsidR="00147865" w:rsidDel="003F730B">
          <w:rPr>
            <w:rFonts w:ascii="Times" w:eastAsia="Times" w:hAnsi="Times" w:cs="Times"/>
          </w:rPr>
          <w:delText>abilities</w:delText>
        </w:r>
        <w:r w:rsidR="00810AE0" w:rsidDel="003F730B">
          <w:rPr>
            <w:rFonts w:ascii="Times" w:eastAsia="Times" w:hAnsi="Times" w:cs="Times"/>
          </w:rPr>
          <w:delText xml:space="preserve"> </w:delText>
        </w:r>
      </w:del>
      <w:ins w:id="6" w:author="Joyce Simmons" w:date="2024-07-25T10:47:00Z" w16du:dateUtc="2024-07-25T15:47:00Z">
        <w:r w:rsidR="003F730B">
          <w:rPr>
            <w:rFonts w:ascii="Times" w:eastAsia="Times" w:hAnsi="Times" w:cs="Times"/>
          </w:rPr>
          <w:t xml:space="preserve">ability </w:t>
        </w:r>
      </w:ins>
      <w:r w:rsidR="00810AE0">
        <w:rPr>
          <w:rFonts w:ascii="Times" w:eastAsia="Times" w:hAnsi="Times" w:cs="Times"/>
        </w:rPr>
        <w:t xml:space="preserve">to </w:t>
      </w:r>
      <w:r w:rsidR="00147865">
        <w:rPr>
          <w:rFonts w:ascii="Times" w:eastAsia="Times" w:hAnsi="Times" w:cs="Times"/>
        </w:rPr>
        <w:t>accommodate</w:t>
      </w:r>
      <w:r w:rsidR="00810AE0">
        <w:rPr>
          <w:rFonts w:ascii="Times" w:eastAsia="Times" w:hAnsi="Times" w:cs="Times"/>
        </w:rPr>
        <w:t xml:space="preserve"> the health </w:t>
      </w:r>
      <w:r w:rsidR="00147865">
        <w:rPr>
          <w:rFonts w:ascii="Times" w:eastAsia="Times" w:hAnsi="Times" w:cs="Times"/>
        </w:rPr>
        <w:t>needs</w:t>
      </w:r>
      <w:r w:rsidR="00810AE0">
        <w:rPr>
          <w:rFonts w:ascii="Times" w:eastAsia="Times" w:hAnsi="Times" w:cs="Times"/>
        </w:rPr>
        <w:t xml:space="preserve"> of patients</w:t>
      </w:r>
      <w:r w:rsidR="007E16E3">
        <w:rPr>
          <w:rFonts w:ascii="Times" w:eastAsia="Times" w:hAnsi="Times" w:cs="Times"/>
        </w:rPr>
        <w:t>, regardless of their cultural affiliations</w:t>
      </w:r>
      <w:r w:rsidR="007B04DB">
        <w:rPr>
          <w:rFonts w:ascii="Times" w:eastAsia="Times" w:hAnsi="Times" w:cs="Times"/>
        </w:rPr>
        <w:t xml:space="preserve"> (</w:t>
      </w:r>
      <w:r w:rsidR="007B04DB" w:rsidRPr="00DE1FBB">
        <w:t>Sahamkhadam</w:t>
      </w:r>
      <w:r w:rsidR="007B04DB" w:rsidRPr="003F3031">
        <w:t xml:space="preserve"> </w:t>
      </w:r>
      <w:r w:rsidR="007B04DB">
        <w:t>et al., 2023</w:t>
      </w:r>
      <w:r w:rsidR="007B04DB" w:rsidRPr="003F3031">
        <w:t>).</w:t>
      </w:r>
      <w:r w:rsidR="007B04DB">
        <w:t xml:space="preserve"> </w:t>
      </w:r>
    </w:p>
    <w:p w14:paraId="6B1DB9A8" w14:textId="61B16559" w:rsidR="006F12E5" w:rsidRDefault="007B04DB" w:rsidP="00565B66">
      <w:pPr>
        <w:spacing w:line="480" w:lineRule="auto"/>
        <w:ind w:firstLine="720"/>
      </w:pPr>
      <w:r>
        <w:t xml:space="preserve">Cruz et al. (2019) </w:t>
      </w:r>
      <w:del w:id="7" w:author="Joyce Simmons" w:date="2024-07-25T10:48:00Z" w16du:dateUtc="2024-07-25T15:48:00Z">
        <w:r w:rsidR="00E12C82" w:rsidDel="003F730B">
          <w:delText>explicated</w:delText>
        </w:r>
        <w:r w:rsidDel="003F730B">
          <w:delText xml:space="preserve"> that </w:delText>
        </w:r>
        <w:r w:rsidR="00E12C82" w:rsidDel="003F730B">
          <w:delText xml:space="preserve">to a greater extent </w:delText>
        </w:r>
        <w:r w:rsidDel="003F730B">
          <w:delText>nurses</w:delText>
        </w:r>
        <w:r w:rsidR="00337E65" w:rsidDel="003F730B">
          <w:delText>’</w:delText>
        </w:r>
        <w:r w:rsidDel="003F730B">
          <w:delText xml:space="preserve"> </w:delText>
        </w:r>
        <w:r w:rsidR="00E12C82" w:rsidDel="003F730B">
          <w:delText>lack of cultural competence</w:delText>
        </w:r>
        <w:r w:rsidDel="003F730B">
          <w:delText xml:space="preserve"> may </w:delText>
        </w:r>
        <w:r w:rsidR="00E12C82" w:rsidDel="003F730B">
          <w:delText>escalate</w:delText>
        </w:r>
        <w:r w:rsidR="009037B1" w:rsidDel="003F730B">
          <w:delText xml:space="preserve"> poor patient-nurse connections</w:delText>
        </w:r>
      </w:del>
      <w:ins w:id="8" w:author="Joyce Simmons" w:date="2024-07-25T10:48:00Z" w16du:dateUtc="2024-07-25T15:48:00Z">
        <w:r w:rsidR="003F730B">
          <w:t xml:space="preserve">explained that to a greater, more significant extent, </w:t>
        </w:r>
        <w:r w:rsidR="003F730B">
          <w:lastRenderedPageBreak/>
          <w:t>nurses’ lack of cultural competence may escalate poor patient-nurse connections,</w:t>
        </w:r>
      </w:ins>
      <w:r w:rsidR="009037B1">
        <w:t xml:space="preserve"> which may </w:t>
      </w:r>
      <w:r w:rsidR="005455E8">
        <w:t>put in jeopardy</w:t>
      </w:r>
      <w:r w:rsidR="009037B1">
        <w:t xml:space="preserve"> </w:t>
      </w:r>
      <w:r w:rsidR="001B2D74">
        <w:t xml:space="preserve">the </w:t>
      </w:r>
      <w:r w:rsidR="009037B1">
        <w:t xml:space="preserve">optimal delivery of top-tier </w:t>
      </w:r>
      <w:r w:rsidR="0014604E">
        <w:t>patient care</w:t>
      </w:r>
      <w:r w:rsidR="00C13A24">
        <w:t xml:space="preserve"> and </w:t>
      </w:r>
      <w:r w:rsidR="00F808CC">
        <w:t>prevent</w:t>
      </w:r>
      <w:r w:rsidR="00C13A24">
        <w:t xml:space="preserve"> </w:t>
      </w:r>
      <w:r w:rsidR="001B2D74">
        <w:t>patients</w:t>
      </w:r>
      <w:r w:rsidR="0014604E">
        <w:t xml:space="preserve"> </w:t>
      </w:r>
      <w:r w:rsidR="00F808CC">
        <w:t>from</w:t>
      </w:r>
      <w:r w:rsidR="0014604E">
        <w:t xml:space="preserve"> </w:t>
      </w:r>
      <w:r w:rsidR="00F808CC">
        <w:t>seeking the</w:t>
      </w:r>
      <w:r w:rsidR="0014604E">
        <w:t xml:space="preserve"> necessary care</w:t>
      </w:r>
      <w:r w:rsidR="00F808CC">
        <w:t xml:space="preserve"> they need (Cruz et al., 2019)</w:t>
      </w:r>
      <w:r w:rsidR="0014604E">
        <w:t>. Th</w:t>
      </w:r>
      <w:r w:rsidR="00580317">
        <w:t xml:space="preserve">ere are gaps in literature that </w:t>
      </w:r>
      <w:r w:rsidR="00F808CC">
        <w:t>illustrate</w:t>
      </w:r>
      <w:r w:rsidR="00E34E5F">
        <w:t xml:space="preserve"> the need to implement evidence-based interventions such as a cultural competence education program</w:t>
      </w:r>
      <w:r w:rsidR="00580317">
        <w:t xml:space="preserve"> and training, to address these challenges</w:t>
      </w:r>
      <w:r w:rsidR="006867B6">
        <w:t>. Research indicates that cultural competence</w:t>
      </w:r>
      <w:r w:rsidR="009F5C72">
        <w:t xml:space="preserve"> educational interventions </w:t>
      </w:r>
      <w:r w:rsidR="00E71132">
        <w:t>equip</w:t>
      </w:r>
      <w:r w:rsidR="009F5C72">
        <w:t xml:space="preserve"> clinicians with adequate </w:t>
      </w:r>
      <w:r w:rsidR="00E71132">
        <w:t>competencies</w:t>
      </w:r>
      <w:r w:rsidR="009F5C72">
        <w:t xml:space="preserve"> </w:t>
      </w:r>
      <w:r w:rsidR="00E71132">
        <w:t>that</w:t>
      </w:r>
      <w:r w:rsidR="009F5C72">
        <w:t xml:space="preserve"> enable them to</w:t>
      </w:r>
      <w:r w:rsidR="00E16BE9">
        <w:t xml:space="preserve"> </w:t>
      </w:r>
      <w:r w:rsidR="00E71132">
        <w:t>acknowledge</w:t>
      </w:r>
      <w:r w:rsidR="00E16BE9">
        <w:t xml:space="preserve"> their prejudices and </w:t>
      </w:r>
      <w:r w:rsidR="00E71132">
        <w:t>value</w:t>
      </w:r>
      <w:r w:rsidR="00E16BE9">
        <w:t xml:space="preserve"> patients’ distinctive diversity</w:t>
      </w:r>
      <w:r w:rsidR="00E71132">
        <w:t xml:space="preserve">. The </w:t>
      </w:r>
      <w:r w:rsidR="00B4586A">
        <w:t>empowerment</w:t>
      </w:r>
      <w:r w:rsidR="00E71132">
        <w:t xml:space="preserve"> </w:t>
      </w:r>
      <w:r w:rsidR="00E64C20">
        <w:t>allows</w:t>
      </w:r>
      <w:r w:rsidR="00E71132">
        <w:t xml:space="preserve"> them </w:t>
      </w:r>
      <w:r w:rsidR="0043110D">
        <w:t xml:space="preserve">to tailor </w:t>
      </w:r>
      <w:r w:rsidR="00337E65">
        <w:t>culturally</w:t>
      </w:r>
      <w:r w:rsidR="0043110D">
        <w:t xml:space="preserve"> competent </w:t>
      </w:r>
      <w:r w:rsidR="00B4586A">
        <w:t xml:space="preserve">and sensitive </w:t>
      </w:r>
      <w:r w:rsidR="0043110D">
        <w:t xml:space="preserve">care </w:t>
      </w:r>
      <w:r w:rsidR="007D5520">
        <w:t>(Lin &amp; Hsu, 2020).</w:t>
      </w:r>
      <w:r w:rsidR="00337E65">
        <w:t xml:space="preserve"> </w:t>
      </w:r>
      <w:commentRangeStart w:id="9"/>
      <w:r w:rsidR="00337E65" w:rsidRPr="003F730B">
        <w:rPr>
          <w:highlight w:val="yellow"/>
          <w:rPrChange w:id="10" w:author="Joyce Simmons" w:date="2024-07-25T10:48:00Z" w16du:dateUtc="2024-07-25T15:48:00Z">
            <w:rPr/>
          </w:rPrChange>
        </w:rPr>
        <w:t>Th</w:t>
      </w:r>
      <w:r w:rsidR="00E64C20" w:rsidRPr="003F730B">
        <w:rPr>
          <w:highlight w:val="yellow"/>
          <w:rPrChange w:id="11" w:author="Joyce Simmons" w:date="2024-07-25T10:48:00Z" w16du:dateUtc="2024-07-25T15:48:00Z">
            <w:rPr/>
          </w:rPrChange>
        </w:rPr>
        <w:t>is</w:t>
      </w:r>
      <w:commentRangeEnd w:id="9"/>
      <w:r w:rsidR="00F55502">
        <w:rPr>
          <w:rStyle w:val="CommentReference"/>
        </w:rPr>
        <w:commentReference w:id="9"/>
      </w:r>
      <w:r w:rsidR="00E64C20">
        <w:t xml:space="preserve"> chapter of the</w:t>
      </w:r>
      <w:r w:rsidR="00337E65">
        <w:t xml:space="preserve"> scholarly practice project (SPP) </w:t>
      </w:r>
      <w:r w:rsidR="001B2D74">
        <w:t>on</w:t>
      </w:r>
      <w:r w:rsidR="00337E65">
        <w:t xml:space="preserve"> assessing the effect of a cultural competence education initiative </w:t>
      </w:r>
      <w:r w:rsidR="00565B66">
        <w:t xml:space="preserve">on the efficiency of cognitive </w:t>
      </w:r>
      <w:r w:rsidR="00511EE0">
        <w:t xml:space="preserve">mental </w:t>
      </w:r>
      <w:r w:rsidR="00565B66">
        <w:t xml:space="preserve">health delivery processes will detail the </w:t>
      </w:r>
      <w:del w:id="12" w:author="Joyce Simmons" w:date="2024-07-25T10:48:00Z" w16du:dateUtc="2024-07-25T15:48:00Z">
        <w:r w:rsidR="00565B66" w:rsidDel="00F55502">
          <w:delText xml:space="preserve">review of </w:delText>
        </w:r>
        <w:r w:rsidR="001B2D74" w:rsidDel="00F55502">
          <w:delText xml:space="preserve">the </w:delText>
        </w:r>
        <w:r w:rsidR="00565B66" w:rsidDel="00F55502">
          <w:delText>literature</w:delText>
        </w:r>
      </w:del>
      <w:ins w:id="13" w:author="Joyce Simmons" w:date="2024-07-25T10:48:00Z" w16du:dateUtc="2024-07-25T15:48:00Z">
        <w:r w:rsidR="00F55502">
          <w:t>literature review</w:t>
        </w:r>
      </w:ins>
      <w:r w:rsidR="00565B66">
        <w:t xml:space="preserve">. </w:t>
      </w:r>
    </w:p>
    <w:p w14:paraId="167ABAE0" w14:textId="7D1A2AFF" w:rsidR="00565B66" w:rsidRDefault="00316FE3" w:rsidP="00A47A46">
      <w:pPr>
        <w:spacing w:line="480" w:lineRule="auto"/>
        <w:ind w:firstLine="720"/>
      </w:pPr>
      <w:r>
        <w:t xml:space="preserve">According to </w:t>
      </w:r>
      <w:r w:rsidR="00A95EE0">
        <w:t>Synder (2019)</w:t>
      </w:r>
      <w:r w:rsidR="001B2D74">
        <w:t>,</w:t>
      </w:r>
      <w:r w:rsidR="00A95EE0">
        <w:t xml:space="preserve"> a </w:t>
      </w:r>
      <w:r w:rsidR="00C0760D">
        <w:t>literature review</w:t>
      </w:r>
      <w:r w:rsidR="00C602B1">
        <w:t xml:space="preserve"> assists </w:t>
      </w:r>
      <w:r w:rsidR="00C0760D">
        <w:t xml:space="preserve">a researcher </w:t>
      </w:r>
      <w:r w:rsidR="001B2D74">
        <w:t>in</w:t>
      </w:r>
      <w:r w:rsidR="00A95EE0">
        <w:t xml:space="preserve"> </w:t>
      </w:r>
      <w:r w:rsidR="00C602B1">
        <w:t>resolutely</w:t>
      </w:r>
      <w:r w:rsidR="00565B66">
        <w:t xml:space="preserve"> </w:t>
      </w:r>
      <w:r w:rsidR="001B2D74">
        <w:t>examining</w:t>
      </w:r>
      <w:r w:rsidR="00A95EE0">
        <w:t xml:space="preserve"> </w:t>
      </w:r>
      <w:r w:rsidR="00565B66" w:rsidRPr="00565B66">
        <w:t xml:space="preserve">and </w:t>
      </w:r>
      <w:r w:rsidR="001B2D74">
        <w:t>synthesizing</w:t>
      </w:r>
      <w:r w:rsidR="00565B66" w:rsidRPr="00565B66">
        <w:t xml:space="preserve"> findings from </w:t>
      </w:r>
      <w:r w:rsidR="00511C2C">
        <w:t>innumerable</w:t>
      </w:r>
      <w:r w:rsidR="00565B66" w:rsidRPr="00565B66">
        <w:t xml:space="preserve"> </w:t>
      </w:r>
      <w:r w:rsidR="00C0760D">
        <w:t>research studies</w:t>
      </w:r>
      <w:r w:rsidR="00565B66" w:rsidRPr="00565B66">
        <w:t xml:space="preserve">. </w:t>
      </w:r>
      <w:r w:rsidR="00230B57">
        <w:t>A literature review</w:t>
      </w:r>
      <w:r w:rsidR="00C0760D">
        <w:t xml:space="preserve"> also </w:t>
      </w:r>
      <w:del w:id="14" w:author="Joyce Simmons" w:date="2024-07-25T10:49:00Z" w16du:dateUtc="2024-07-25T15:49:00Z">
        <w:r w:rsidR="00230B57" w:rsidDel="00F55502">
          <w:delText>encompasses</w:delText>
        </w:r>
        <w:r w:rsidR="00565B66" w:rsidRPr="00565B66" w:rsidDel="00F55502">
          <w:delText xml:space="preserve"> </w:delText>
        </w:r>
        <w:r w:rsidR="00230B57" w:rsidDel="00F55502">
          <w:delText>the identification of</w:delText>
        </w:r>
      </w:del>
      <w:ins w:id="15" w:author="Joyce Simmons" w:date="2024-07-25T10:49:00Z" w16du:dateUtc="2024-07-25T15:49:00Z">
        <w:r w:rsidR="00F55502">
          <w:t>identifies</w:t>
        </w:r>
      </w:ins>
      <w:r w:rsidR="00230B57">
        <w:t xml:space="preserve"> mutual</w:t>
      </w:r>
      <w:r w:rsidR="00565B66" w:rsidRPr="00565B66">
        <w:t xml:space="preserve"> themes, gaps in the </w:t>
      </w:r>
      <w:r w:rsidR="00230B57">
        <w:t>existing</w:t>
      </w:r>
      <w:r w:rsidR="00565B66" w:rsidRPr="00565B66">
        <w:t xml:space="preserve"> literature, and </w:t>
      </w:r>
      <w:r w:rsidR="00230B57">
        <w:t>those that require</w:t>
      </w:r>
      <w:r w:rsidR="00C0760D">
        <w:t xml:space="preserve"> </w:t>
      </w:r>
      <w:r w:rsidR="007F3220">
        <w:t>a</w:t>
      </w:r>
      <w:r w:rsidR="0011346D">
        <w:t>dditional</w:t>
      </w:r>
      <w:r w:rsidR="00C0760D">
        <w:t xml:space="preserve"> research</w:t>
      </w:r>
      <w:r w:rsidR="00F0615D">
        <w:t xml:space="preserve"> </w:t>
      </w:r>
      <w:r w:rsidR="00F0615D" w:rsidRPr="00F6031D">
        <w:t>(Snyder, 2019)</w:t>
      </w:r>
      <w:r w:rsidR="00565B66" w:rsidRPr="00565B66">
        <w:t xml:space="preserve">. </w:t>
      </w:r>
      <w:del w:id="16" w:author="Joyce Simmons" w:date="2024-07-25T10:48:00Z" w16du:dateUtc="2024-07-25T15:48:00Z">
        <w:r w:rsidR="00C0760D" w:rsidDel="00F55502">
          <w:delText>This cha</w:delText>
        </w:r>
      </w:del>
      <w:r w:rsidR="00C0760D">
        <w:t xml:space="preserve">pter </w:t>
      </w:r>
      <w:r w:rsidR="00511C2C">
        <w:t xml:space="preserve">will </w:t>
      </w:r>
      <w:r w:rsidR="007F3220">
        <w:t>provide</w:t>
      </w:r>
      <w:r w:rsidR="00C0760D">
        <w:t xml:space="preserve"> key</w:t>
      </w:r>
      <w:r w:rsidR="00565B66" w:rsidRPr="00565B66">
        <w:t xml:space="preserve"> insights and </w:t>
      </w:r>
      <w:r w:rsidR="007F3220" w:rsidRPr="00565B66">
        <w:t>information</w:t>
      </w:r>
      <w:r w:rsidR="00565B66" w:rsidRPr="00565B66">
        <w:t xml:space="preserve"> </w:t>
      </w:r>
      <w:r w:rsidR="00511C2C">
        <w:t>that can</w:t>
      </w:r>
      <w:r w:rsidR="00565B66">
        <w:t xml:space="preserve"> inform</w:t>
      </w:r>
      <w:r w:rsidR="00565B66" w:rsidRPr="00565B66">
        <w:t xml:space="preserve"> </w:t>
      </w:r>
      <w:r w:rsidR="00511C2C">
        <w:t>the scholarly practice project</w:t>
      </w:r>
      <w:r w:rsidR="00124B3F">
        <w:t>.</w:t>
      </w:r>
      <w:r w:rsidR="00565B66">
        <w:t xml:space="preserve"> </w:t>
      </w:r>
      <w:r w:rsidR="007F3220">
        <w:t>In this case</w:t>
      </w:r>
      <w:r w:rsidR="00124B3F">
        <w:t xml:space="preserve">, the review </w:t>
      </w:r>
      <w:r w:rsidR="004C7954">
        <w:t xml:space="preserve">will </w:t>
      </w:r>
      <w:r w:rsidR="007F3220">
        <w:t>include</w:t>
      </w:r>
      <w:r w:rsidR="004C7954">
        <w:t xml:space="preserve"> </w:t>
      </w:r>
      <w:r w:rsidR="00F84848" w:rsidRPr="00F84848">
        <w:t>databases</w:t>
      </w:r>
      <w:r w:rsidR="00124B3F">
        <w:t xml:space="preserve">, </w:t>
      </w:r>
      <w:r w:rsidR="00F84848" w:rsidRPr="00F84848">
        <w:t>internet sites</w:t>
      </w:r>
      <w:r w:rsidR="001B2D74">
        <w:t>,</w:t>
      </w:r>
      <w:r w:rsidR="00F84848" w:rsidRPr="00F84848">
        <w:t xml:space="preserve"> </w:t>
      </w:r>
      <w:r w:rsidR="00124B3F">
        <w:t>and</w:t>
      </w:r>
      <w:r w:rsidR="00F84848" w:rsidRPr="00F84848">
        <w:t xml:space="preserve"> search engines </w:t>
      </w:r>
      <w:del w:id="17" w:author="Joyce Simmons" w:date="2024-07-25T10:48:00Z" w16du:dateUtc="2024-07-25T15:48:00Z">
        <w:r w:rsidR="00124B3F" w:rsidDel="00F55502">
          <w:delText xml:space="preserve">that were </w:delText>
        </w:r>
      </w:del>
      <w:r w:rsidR="007F3220">
        <w:t>used</w:t>
      </w:r>
      <w:r w:rsidR="00F84848" w:rsidRPr="00F84848">
        <w:t xml:space="preserve"> to </w:t>
      </w:r>
      <w:r w:rsidR="00124B3F">
        <w:t>evaluate</w:t>
      </w:r>
      <w:r w:rsidR="00F84848" w:rsidRPr="00F84848">
        <w:t xml:space="preserve"> the literature</w:t>
      </w:r>
      <w:r w:rsidR="00CD6B6F">
        <w:t>. Furthermore, the student will include</w:t>
      </w:r>
      <w:r w:rsidR="00124B3F">
        <w:t xml:space="preserve"> </w:t>
      </w:r>
      <w:r w:rsidR="008106A0">
        <w:t xml:space="preserve">the </w:t>
      </w:r>
      <w:del w:id="18" w:author="Joyce Simmons" w:date="2024-07-25T10:49:00Z" w16du:dateUtc="2024-07-25T15:49:00Z">
        <w:r w:rsidR="00CD6B6F" w:rsidDel="00F55502">
          <w:delText>relevant</w:delText>
        </w:r>
        <w:r w:rsidR="008106A0" w:rsidDel="00F55502">
          <w:delText xml:space="preserve"> </w:delText>
        </w:r>
      </w:del>
      <w:r w:rsidR="008106A0">
        <w:t>k</w:t>
      </w:r>
      <w:r w:rsidR="00C0760D">
        <w:t>eywords</w:t>
      </w:r>
      <w:r w:rsidR="00F84848" w:rsidRPr="00F84848">
        <w:t>,</w:t>
      </w:r>
      <w:r w:rsidR="00F84848">
        <w:t xml:space="preserve"> </w:t>
      </w:r>
      <w:r w:rsidR="00C0760D">
        <w:t>dates</w:t>
      </w:r>
      <w:r w:rsidR="00F84848">
        <w:t>,</w:t>
      </w:r>
      <w:r w:rsidR="00F84848" w:rsidRPr="00F84848">
        <w:t xml:space="preserve"> </w:t>
      </w:r>
      <w:r w:rsidR="00C0760D">
        <w:t>duration</w:t>
      </w:r>
      <w:r w:rsidR="00A47A46">
        <w:t>,</w:t>
      </w:r>
      <w:r w:rsidR="00F84848" w:rsidRPr="00F84848">
        <w:t xml:space="preserve"> </w:t>
      </w:r>
      <w:r w:rsidR="001B2D74">
        <w:t xml:space="preserve">and </w:t>
      </w:r>
      <w:r w:rsidR="00F84848" w:rsidRPr="00F84848">
        <w:t>special journals</w:t>
      </w:r>
      <w:r w:rsidR="00CD6B6F">
        <w:t xml:space="preserve"> that were</w:t>
      </w:r>
      <w:r w:rsidR="00F84848" w:rsidRPr="00F84848">
        <w:t xml:space="preserve"> searched </w:t>
      </w:r>
      <w:r w:rsidR="00A47A46">
        <w:t>manually</w:t>
      </w:r>
      <w:r w:rsidR="00CD6B6F">
        <w:t>. In addition</w:t>
      </w:r>
      <w:r w:rsidR="005A0180">
        <w:t xml:space="preserve">, </w:t>
      </w:r>
      <w:r w:rsidR="00F84848" w:rsidRPr="00F84848">
        <w:t xml:space="preserve">any </w:t>
      </w:r>
      <w:r w:rsidR="005A0180">
        <w:t xml:space="preserve">other </w:t>
      </w:r>
      <w:r w:rsidR="005A0180" w:rsidRPr="00F84848">
        <w:t>pertinent</w:t>
      </w:r>
      <w:r w:rsidR="00F84848" w:rsidRPr="00F84848">
        <w:t xml:space="preserve"> sources </w:t>
      </w:r>
      <w:r w:rsidR="005A0180">
        <w:t>utilized</w:t>
      </w:r>
      <w:r w:rsidR="00C0760D">
        <w:t xml:space="preserve"> </w:t>
      </w:r>
      <w:del w:id="19" w:author="Joyce Simmons" w:date="2024-07-25T10:49:00Z" w16du:dateUtc="2024-07-25T15:49:00Z">
        <w:r w:rsidR="00C0760D" w:rsidDel="00F55502">
          <w:delText>to successfully conduct the</w:delText>
        </w:r>
        <w:r w:rsidR="00F84848" w:rsidRPr="00F84848" w:rsidDel="00F55502">
          <w:delText xml:space="preserve"> literature search</w:delText>
        </w:r>
      </w:del>
      <w:ins w:id="20" w:author="Joyce Simmons" w:date="2024-07-25T10:49:00Z" w16du:dateUtc="2024-07-25T15:49:00Z">
        <w:r w:rsidR="00F55502">
          <w:t>to conduct the literature search successfully</w:t>
        </w:r>
      </w:ins>
      <w:r w:rsidR="008106A0">
        <w:t xml:space="preserve"> will be included</w:t>
      </w:r>
      <w:r w:rsidR="00F84848" w:rsidRPr="00F84848">
        <w:t>.</w:t>
      </w:r>
      <w:r w:rsidR="00A47A46">
        <w:t xml:space="preserve"> </w:t>
      </w:r>
      <w:r w:rsidR="005A0180">
        <w:t>Consequently</w:t>
      </w:r>
      <w:r w:rsidR="008106A0">
        <w:t>, the review</w:t>
      </w:r>
      <w:r w:rsidR="00565B66" w:rsidRPr="00565B66">
        <w:t xml:space="preserve"> </w:t>
      </w:r>
      <w:r w:rsidR="00367C8F">
        <w:t xml:space="preserve">will also </w:t>
      </w:r>
      <w:r w:rsidR="005A0180">
        <w:t>espouse</w:t>
      </w:r>
      <w:r w:rsidR="008106A0">
        <w:t xml:space="preserve"> the</w:t>
      </w:r>
      <w:r w:rsidR="00565B66" w:rsidRPr="00565B66">
        <w:t xml:space="preserve"> </w:t>
      </w:r>
      <w:r w:rsidR="00F0615D">
        <w:t>empirical and supporting literature</w:t>
      </w:r>
      <w:r w:rsidR="00C0760D">
        <w:t xml:space="preserve"> </w:t>
      </w:r>
      <w:r w:rsidR="008106A0">
        <w:t xml:space="preserve">that will </w:t>
      </w:r>
      <w:r w:rsidR="005A0180">
        <w:t>reinforce</w:t>
      </w:r>
      <w:r w:rsidR="008106A0">
        <w:t xml:space="preserve"> </w:t>
      </w:r>
      <w:del w:id="21" w:author="Joyce Simmons" w:date="2024-07-25T10:49:00Z" w16du:dateUtc="2024-07-25T15:49:00Z">
        <w:r w:rsidR="008106A0" w:rsidDel="00F55502">
          <w:delText>the implementation of</w:delText>
        </w:r>
      </w:del>
      <w:ins w:id="22" w:author="Joyce Simmons" w:date="2024-07-25T10:49:00Z" w16du:dateUtc="2024-07-25T15:49:00Z">
        <w:r w:rsidR="00F55502">
          <w:t>implementing</w:t>
        </w:r>
      </w:ins>
      <w:r w:rsidR="008106A0">
        <w:t xml:space="preserve"> the cultural competence education program within the mental health unit.</w:t>
      </w:r>
    </w:p>
    <w:p w14:paraId="1026E474" w14:textId="13B7D3D1" w:rsidR="004C0D30" w:rsidRPr="004C0D30" w:rsidRDefault="004C0D30" w:rsidP="004C0D30">
      <w:pPr>
        <w:spacing w:line="480" w:lineRule="auto"/>
        <w:rPr>
          <w:b/>
          <w:bCs/>
        </w:rPr>
      </w:pPr>
      <w:r w:rsidRPr="004C0D30">
        <w:rPr>
          <w:b/>
          <w:bCs/>
        </w:rPr>
        <w:lastRenderedPageBreak/>
        <w:t>Search Strategy</w:t>
      </w:r>
    </w:p>
    <w:p w14:paraId="1DC48436" w14:textId="63366F6F" w:rsidR="003C79E5" w:rsidRPr="003C79E5" w:rsidRDefault="00612101" w:rsidP="00AE012B">
      <w:pPr>
        <w:spacing w:line="480" w:lineRule="auto"/>
        <w:ind w:firstLine="720"/>
      </w:pPr>
      <w:r>
        <w:t xml:space="preserve">A key component of a literature review is the search strategy which requires a researcher to incorporate </w:t>
      </w:r>
      <w:r w:rsidRPr="003C79E5">
        <w:t>consistent</w:t>
      </w:r>
      <w:r w:rsidR="003C79E5" w:rsidRPr="003C79E5">
        <w:t xml:space="preserve"> </w:t>
      </w:r>
      <w:r w:rsidR="00C0760D">
        <w:t xml:space="preserve">and </w:t>
      </w:r>
      <w:r>
        <w:t>trustworthy</w:t>
      </w:r>
      <w:r w:rsidR="00C0760D">
        <w:t xml:space="preserve"> </w:t>
      </w:r>
      <w:r w:rsidR="003C79E5" w:rsidRPr="003C79E5">
        <w:t xml:space="preserve">academic databases. </w:t>
      </w:r>
      <w:r w:rsidR="00C0760D">
        <w:t xml:space="preserve">In this </w:t>
      </w:r>
      <w:r w:rsidR="00C04E77">
        <w:t>context</w:t>
      </w:r>
      <w:r w:rsidR="00C0760D">
        <w:t>, the</w:t>
      </w:r>
      <w:r w:rsidR="00F5223E">
        <w:t xml:space="preserve"> </w:t>
      </w:r>
      <w:r w:rsidR="00C04E77">
        <w:t xml:space="preserve">student identified the suitable </w:t>
      </w:r>
      <w:r w:rsidR="002B1F09">
        <w:t xml:space="preserve">literature that </w:t>
      </w:r>
      <w:r w:rsidR="00C0760D">
        <w:t>aligns</w:t>
      </w:r>
      <w:r w:rsidR="002B1F09">
        <w:t xml:space="preserve"> with the </w:t>
      </w:r>
      <w:r w:rsidR="00C04E77">
        <w:t xml:space="preserve">goals of the </w:t>
      </w:r>
      <w:r w:rsidR="002B1F09">
        <w:t>SPP</w:t>
      </w:r>
      <w:r w:rsidR="00C04E77">
        <w:t xml:space="preserve">. The search was </w:t>
      </w:r>
      <w:r w:rsidR="00C0760D">
        <w:t>conducted</w:t>
      </w:r>
      <w:r w:rsidR="00F5223E">
        <w:t xml:space="preserve"> on</w:t>
      </w:r>
      <w:r w:rsidR="003C79E5" w:rsidRPr="003C79E5">
        <w:t xml:space="preserve"> </w:t>
      </w:r>
      <w:r w:rsidR="00C0760D">
        <w:t xml:space="preserve">various </w:t>
      </w:r>
      <w:r w:rsidR="003C79E5" w:rsidRPr="003C79E5">
        <w:t xml:space="preserve">databases </w:t>
      </w:r>
      <w:r w:rsidR="00F5223E">
        <w:t xml:space="preserve">like </w:t>
      </w:r>
      <w:r w:rsidR="003C79E5" w:rsidRPr="003C79E5">
        <w:t xml:space="preserve">PubMed, </w:t>
      </w:r>
      <w:r w:rsidR="00A810B3">
        <w:t xml:space="preserve">Google Scholar, </w:t>
      </w:r>
      <w:r w:rsidR="003C79E5" w:rsidRPr="003C79E5">
        <w:t>Cumulative Index of Nursing and Allied Health Literature (CINAHL), and PsycINFO.</w:t>
      </w:r>
      <w:r w:rsidR="00F05DD5">
        <w:t xml:space="preserve"> </w:t>
      </w:r>
      <w:r w:rsidR="00C04E77">
        <w:t>It is worth noting that these</w:t>
      </w:r>
      <w:r w:rsidR="00F05DD5">
        <w:t xml:space="preserve"> </w:t>
      </w:r>
      <w:r w:rsidR="003C79E5" w:rsidRPr="003C79E5">
        <w:t xml:space="preserve">databases </w:t>
      </w:r>
      <w:r w:rsidR="004F5520">
        <w:t xml:space="preserve">were </w:t>
      </w:r>
      <w:r w:rsidR="00A41A36">
        <w:t>chosen because</w:t>
      </w:r>
      <w:r w:rsidR="004F5520">
        <w:t xml:space="preserve"> they </w:t>
      </w:r>
      <w:r w:rsidR="00A41A36">
        <w:t>possess</w:t>
      </w:r>
      <w:r w:rsidR="003C79E5" w:rsidRPr="003C79E5">
        <w:t xml:space="preserve"> </w:t>
      </w:r>
      <w:r w:rsidR="004F5520" w:rsidRPr="004F5520">
        <w:t xml:space="preserve">user-friendly interfaces </w:t>
      </w:r>
      <w:r w:rsidR="001B2D74">
        <w:t>that</w:t>
      </w:r>
      <w:r w:rsidR="00C0760D">
        <w:t xml:space="preserve"> </w:t>
      </w:r>
      <w:r w:rsidR="00530562">
        <w:t>provide</w:t>
      </w:r>
      <w:r w:rsidR="004F5520" w:rsidRPr="004F5520">
        <w:t xml:space="preserve"> advanced search </w:t>
      </w:r>
      <w:r w:rsidR="00AA7CB9">
        <w:t>engine</w:t>
      </w:r>
      <w:r w:rsidR="004F5520" w:rsidRPr="004F5520">
        <w:t xml:space="preserve"> </w:t>
      </w:r>
      <w:r w:rsidR="00C0760D">
        <w:t xml:space="preserve">options such as </w:t>
      </w:r>
      <w:r w:rsidR="00AA7CB9">
        <w:t>the</w:t>
      </w:r>
      <w:r w:rsidR="004F5520" w:rsidRPr="004F5520">
        <w:t xml:space="preserve"> Medical Subject Headings (MeSH), article </w:t>
      </w:r>
      <w:r w:rsidR="00C0760D">
        <w:t>design</w:t>
      </w:r>
      <w:r w:rsidR="004F5520" w:rsidRPr="004F5520">
        <w:t>, publication</w:t>
      </w:r>
      <w:r w:rsidR="00C0760D">
        <w:t xml:space="preserve"> year</w:t>
      </w:r>
      <w:r w:rsidR="004F5520" w:rsidRPr="004F5520">
        <w:t xml:space="preserve">, language, </w:t>
      </w:r>
      <w:r w:rsidR="001B2D74">
        <w:t xml:space="preserve">and </w:t>
      </w:r>
      <w:r w:rsidR="00C0760D">
        <w:t>type of</w:t>
      </w:r>
      <w:r w:rsidR="004F5520" w:rsidRPr="004F5520">
        <w:t xml:space="preserve"> text</w:t>
      </w:r>
      <w:r w:rsidR="00C0760D">
        <w:t>. In addition, the keywords were combined</w:t>
      </w:r>
      <w:r w:rsidR="004F5520" w:rsidRPr="004F5520">
        <w:t xml:space="preserve"> </w:t>
      </w:r>
      <w:r w:rsidR="00C0760D">
        <w:t>with</w:t>
      </w:r>
      <w:r w:rsidR="004F5520" w:rsidRPr="004F5520">
        <w:t xml:space="preserve"> Boolean </w:t>
      </w:r>
      <w:r w:rsidR="00B96621">
        <w:t xml:space="preserve">operators </w:t>
      </w:r>
      <w:r w:rsidR="00C0760D">
        <w:t>to</w:t>
      </w:r>
      <w:r w:rsidR="000E6F1F" w:rsidRPr="004F5520">
        <w:t xml:space="preserve"> </w:t>
      </w:r>
      <w:r w:rsidR="00B96621">
        <w:t>effectuate</w:t>
      </w:r>
      <w:r w:rsidR="000E6F1F" w:rsidRPr="004F5520">
        <w:t xml:space="preserve"> </w:t>
      </w:r>
      <w:r w:rsidR="00B501C4">
        <w:t xml:space="preserve">and refine </w:t>
      </w:r>
      <w:r w:rsidR="00C0760D">
        <w:t xml:space="preserve">the </w:t>
      </w:r>
      <w:r w:rsidR="00B96621">
        <w:t>best current</w:t>
      </w:r>
      <w:r w:rsidR="000E6F1F">
        <w:t xml:space="preserve"> evidence</w:t>
      </w:r>
      <w:r w:rsidR="003C79E5" w:rsidRPr="003C79E5">
        <w:t xml:space="preserve"> for the </w:t>
      </w:r>
      <w:del w:id="23" w:author="Joyce Simmons" w:date="2024-07-25T10:49:00Z" w16du:dateUtc="2024-07-25T15:49:00Z">
        <w:r w:rsidR="003C79E5" w:rsidRPr="003C79E5" w:rsidDel="00F55502">
          <w:delText>review</w:delText>
        </w:r>
        <w:r w:rsidR="007955BB" w:rsidDel="00F55502">
          <w:delText xml:space="preserve"> of the literature</w:delText>
        </w:r>
      </w:del>
      <w:ins w:id="24" w:author="Joyce Simmons" w:date="2024-07-25T10:49:00Z" w16du:dateUtc="2024-07-25T15:49:00Z">
        <w:r w:rsidR="00F55502">
          <w:t>literature review</w:t>
        </w:r>
      </w:ins>
      <w:r w:rsidR="003C79E5" w:rsidRPr="003C79E5">
        <w:t xml:space="preserve">. </w:t>
      </w:r>
      <w:r w:rsidR="00AA6AAA">
        <w:t>The</w:t>
      </w:r>
      <w:r w:rsidR="003C79E5" w:rsidRPr="003C79E5">
        <w:t xml:space="preserve"> </w:t>
      </w:r>
      <w:r w:rsidR="007955BB">
        <w:t>subsequent</w:t>
      </w:r>
      <w:r w:rsidR="00C0760D">
        <w:t xml:space="preserve"> </w:t>
      </w:r>
      <w:r w:rsidR="003C79E5" w:rsidRPr="003C79E5">
        <w:t xml:space="preserve">keywords </w:t>
      </w:r>
      <w:del w:id="25" w:author="Joyce Simmons" w:date="2024-07-25T10:49:00Z" w16du:dateUtc="2024-07-25T15:49:00Z">
        <w:r w:rsidR="007955BB" w:rsidDel="00F55502">
          <w:delText>were applied to the search strategy</w:delText>
        </w:r>
        <w:r w:rsidR="00C0760D" w:rsidDel="00F55502">
          <w:delText xml:space="preserve">: </w:delText>
        </w:r>
        <w:r w:rsidR="00C0760D" w:rsidDel="00F55502">
          <w:rPr>
            <w:i/>
            <w:iCs/>
          </w:rPr>
          <w:delText>C</w:delText>
        </w:r>
        <w:r w:rsidR="003C79E5" w:rsidRPr="003C79E5" w:rsidDel="00F55502">
          <w:rPr>
            <w:i/>
            <w:iCs/>
          </w:rPr>
          <w:delText>ultural</w:delText>
        </w:r>
      </w:del>
      <w:ins w:id="26" w:author="Joyce Simmons" w:date="2024-07-25T10:49:00Z" w16du:dateUtc="2024-07-25T15:49:00Z">
        <w:r w:rsidR="00F55502">
          <w:t>that were applied to the search strategy were cultural</w:t>
        </w:r>
      </w:ins>
      <w:r w:rsidR="003C79E5" w:rsidRPr="003C79E5">
        <w:rPr>
          <w:i/>
          <w:iCs/>
        </w:rPr>
        <w:t xml:space="preserve"> competence, education program and training, </w:t>
      </w:r>
      <w:r w:rsidR="00C0760D">
        <w:rPr>
          <w:i/>
          <w:iCs/>
        </w:rPr>
        <w:t>nurses</w:t>
      </w:r>
      <w:r w:rsidR="003C79E5" w:rsidRPr="003C79E5">
        <w:rPr>
          <w:i/>
          <w:iCs/>
        </w:rPr>
        <w:t>, and health delivery processes</w:t>
      </w:r>
      <w:r w:rsidR="003C79E5" w:rsidRPr="003C79E5">
        <w:t xml:space="preserve">. </w:t>
      </w:r>
      <w:r w:rsidR="00584E89">
        <w:t>Notably</w:t>
      </w:r>
      <w:r w:rsidR="003C79E5" w:rsidRPr="003C79E5">
        <w:t xml:space="preserve">, the keywords </w:t>
      </w:r>
      <w:del w:id="27" w:author="Joyce Simmons" w:date="2024-07-25T10:49:00Z" w16du:dateUtc="2024-07-25T15:49:00Z">
        <w:r w:rsidR="00AA6AAA" w:rsidDel="00F55502">
          <w:delText xml:space="preserve">were </w:delText>
        </w:r>
        <w:r w:rsidR="00584E89" w:rsidDel="00F55502">
          <w:delText>used</w:delText>
        </w:r>
        <w:r w:rsidR="00AA6AAA" w:rsidDel="00F55502">
          <w:delText xml:space="preserve"> </w:delText>
        </w:r>
        <w:r w:rsidR="003C79E5" w:rsidRPr="003C79E5" w:rsidDel="00F55502">
          <w:delText xml:space="preserve">with </w:delText>
        </w:r>
      </w:del>
      <w:ins w:id="28" w:author="Joyce Simmons" w:date="2024-07-25T10:49:00Z" w16du:dateUtc="2024-07-25T15:49:00Z">
        <w:r w:rsidR="00F55502">
          <w:t xml:space="preserve">used </w:t>
        </w:r>
      </w:ins>
      <w:r w:rsidR="003C79E5" w:rsidRPr="003C79E5">
        <w:t xml:space="preserve">Boolean </w:t>
      </w:r>
      <w:r w:rsidR="00584E89">
        <w:t>facets</w:t>
      </w:r>
      <w:r w:rsidR="003C79E5" w:rsidRPr="003C79E5">
        <w:t xml:space="preserve"> to </w:t>
      </w:r>
      <w:r w:rsidR="00584E89">
        <w:t>single out</w:t>
      </w:r>
      <w:r w:rsidR="003C79E5" w:rsidRPr="003C79E5">
        <w:t xml:space="preserve"> relevant articles </w:t>
      </w:r>
      <w:r w:rsidR="00BC1578">
        <w:t>that concur with</w:t>
      </w:r>
      <w:r w:rsidR="003C79E5" w:rsidRPr="003C79E5">
        <w:t xml:space="preserve"> </w:t>
      </w:r>
      <w:r w:rsidR="00AA6AAA">
        <w:t>the</w:t>
      </w:r>
      <w:r w:rsidR="003C79E5" w:rsidRPr="003C79E5">
        <w:t xml:space="preserve"> SPP</w:t>
      </w:r>
      <w:r w:rsidR="00AA6AAA">
        <w:t xml:space="preserve"> topic of cultural competence</w:t>
      </w:r>
      <w:r w:rsidR="003C79E5" w:rsidRPr="003C79E5">
        <w:t>.</w:t>
      </w:r>
    </w:p>
    <w:p w14:paraId="62A41201" w14:textId="5F9A511D" w:rsidR="003C79E5" w:rsidRDefault="00AE012B" w:rsidP="00D110A9">
      <w:pPr>
        <w:spacing w:line="480" w:lineRule="auto"/>
        <w:ind w:firstLine="720"/>
        <w:rPr>
          <w:bCs/>
        </w:rPr>
      </w:pPr>
      <w:r>
        <w:t>The</w:t>
      </w:r>
      <w:r w:rsidR="003C79E5" w:rsidRPr="003C79E5">
        <w:t xml:space="preserve"> search</w:t>
      </w:r>
      <w:r w:rsidR="00BC1578">
        <w:t xml:space="preserve"> </w:t>
      </w:r>
      <w:del w:id="29" w:author="Joyce Simmons" w:date="2024-07-25T10:49:00Z" w16du:dateUtc="2024-07-25T15:49:00Z">
        <w:r w:rsidR="00BC1578" w:rsidDel="00F55502">
          <w:delText>of the literature commenced</w:delText>
        </w:r>
        <w:r w:rsidDel="00F55502">
          <w:delText xml:space="preserve"> in the summer of 2024 whereby</w:delText>
        </w:r>
        <w:r w:rsidR="003C79E5" w:rsidRPr="003C79E5" w:rsidDel="00F55502">
          <w:delText xml:space="preserve"> the </w:delText>
        </w:r>
        <w:r w:rsidR="009B3A81" w:rsidDel="00F55502">
          <w:delText xml:space="preserve">student located the </w:delText>
        </w:r>
        <w:r w:rsidR="003C79E5" w:rsidRPr="003C79E5" w:rsidDel="00F55502">
          <w:delText xml:space="preserve">articles </w:delText>
        </w:r>
        <w:r w:rsidR="009B3A81" w:rsidDel="00F55502">
          <w:delText>that were published</w:delText>
        </w:r>
        <w:r w:rsidR="00794B2A" w:rsidDel="00F55502">
          <w:delText xml:space="preserve"> </w:delText>
        </w:r>
        <w:r w:rsidR="009B3A81" w:rsidDel="00F55502">
          <w:delText>between</w:delText>
        </w:r>
        <w:r w:rsidR="00794B2A" w:rsidDel="00F55502">
          <w:delText xml:space="preserve"> </w:delText>
        </w:r>
        <w:r w:rsidR="00696104" w:rsidDel="00F55502">
          <w:delText xml:space="preserve">August 1, </w:delText>
        </w:r>
        <w:r w:rsidR="00794B2A" w:rsidDel="00F55502">
          <w:delText>2019</w:delText>
        </w:r>
        <w:r w:rsidR="001B2D74" w:rsidDel="00F55502">
          <w:delText>,</w:delText>
        </w:r>
        <w:r w:rsidR="00794B2A" w:rsidDel="00F55502">
          <w:delText xml:space="preserve"> to</w:delText>
        </w:r>
      </w:del>
      <w:ins w:id="30" w:author="Joyce Simmons" w:date="2024-07-25T10:49:00Z" w16du:dateUtc="2024-07-25T15:49:00Z">
        <w:r w:rsidR="00F55502">
          <w:t>for the literature commenced in the summer of 2024, and the student located the articles that were published between August 1, 2019, and</w:t>
        </w:r>
      </w:ins>
      <w:r w:rsidR="00794B2A">
        <w:t xml:space="preserve"> 2024</w:t>
      </w:r>
      <w:r w:rsidR="003C79E5" w:rsidRPr="003C79E5">
        <w:t xml:space="preserve">. </w:t>
      </w:r>
      <w:r w:rsidR="009B3A81">
        <w:t xml:space="preserve">A </w:t>
      </w:r>
      <w:r w:rsidR="00D92FE6">
        <w:t xml:space="preserve">stringent </w:t>
      </w:r>
      <w:r w:rsidR="00D92FE6" w:rsidRPr="003C79E5">
        <w:t>inclusion crite</w:t>
      </w:r>
      <w:r w:rsidR="00D92FE6">
        <w:t xml:space="preserve">rion </w:t>
      </w:r>
      <w:r w:rsidR="00347962">
        <w:t>included</w:t>
      </w:r>
      <w:r w:rsidR="00D92FE6">
        <w:t xml:space="preserve"> the select</w:t>
      </w:r>
      <w:r w:rsidR="00347962">
        <w:t xml:space="preserve">ion of </w:t>
      </w:r>
      <w:del w:id="31" w:author="Joyce Simmons" w:date="2024-07-25T10:49:00Z" w16du:dateUtc="2024-07-25T15:49:00Z">
        <w:r w:rsidR="003C79E5" w:rsidRPr="003C79E5" w:rsidDel="00F55502">
          <w:delText xml:space="preserve">articles </w:delText>
        </w:r>
        <w:r w:rsidR="00347962" w:rsidDel="00F55502">
          <w:delText>that were</w:delText>
        </w:r>
        <w:r w:rsidR="003C79E5" w:rsidRPr="003C79E5" w:rsidDel="00F55502">
          <w:delText xml:space="preserve"> </w:delText>
        </w:r>
        <w:r w:rsidR="001B2D74" w:rsidDel="00F55502">
          <w:delText>full-text</w:delText>
        </w:r>
      </w:del>
      <w:ins w:id="32" w:author="Joyce Simmons" w:date="2024-07-25T10:49:00Z" w16du:dateUtc="2024-07-25T15:49:00Z">
        <w:r w:rsidR="00F55502">
          <w:t>full-text articles</w:t>
        </w:r>
      </w:ins>
      <w:r w:rsidR="003C79E5" w:rsidRPr="003C79E5">
        <w:t>, published in English</w:t>
      </w:r>
      <w:r w:rsidR="001B2D74">
        <w:t>,</w:t>
      </w:r>
      <w:r w:rsidR="003C79E5" w:rsidRPr="003C79E5">
        <w:t xml:space="preserve"> and </w:t>
      </w:r>
      <w:r w:rsidR="00347962">
        <w:t>connected</w:t>
      </w:r>
      <w:r w:rsidR="002D6ACD">
        <w:t xml:space="preserve"> with</w:t>
      </w:r>
      <w:r w:rsidR="003C79E5" w:rsidRPr="003C79E5">
        <w:t xml:space="preserve"> the</w:t>
      </w:r>
      <w:r w:rsidR="002D6ACD">
        <w:t xml:space="preserve"> clinical question</w:t>
      </w:r>
      <w:r w:rsidR="003C79E5" w:rsidRPr="003C79E5">
        <w:t xml:space="preserve">. </w:t>
      </w:r>
      <w:r w:rsidR="00A810B3" w:rsidRPr="003C79E5">
        <w:rPr>
          <w:bCs/>
        </w:rPr>
        <w:t xml:space="preserve">The exclusion criteria </w:t>
      </w:r>
      <w:r w:rsidR="00347962">
        <w:rPr>
          <w:bCs/>
        </w:rPr>
        <w:t>encompassed</w:t>
      </w:r>
      <w:r w:rsidR="00A810B3" w:rsidRPr="003C79E5">
        <w:rPr>
          <w:bCs/>
        </w:rPr>
        <w:t xml:space="preserve"> </w:t>
      </w:r>
      <w:r w:rsidR="00347962">
        <w:rPr>
          <w:bCs/>
        </w:rPr>
        <w:t>precluding</w:t>
      </w:r>
      <w:r w:rsidR="00A810B3" w:rsidRPr="003C79E5">
        <w:rPr>
          <w:bCs/>
        </w:rPr>
        <w:t xml:space="preserve"> all articles </w:t>
      </w:r>
      <w:del w:id="33" w:author="Joyce Simmons" w:date="2024-07-25T10:49:00Z" w16du:dateUtc="2024-07-25T15:49:00Z">
        <w:r w:rsidR="00D80519" w:rsidDel="00F55502">
          <w:rPr>
            <w:bCs/>
          </w:rPr>
          <w:delText xml:space="preserve">that were </w:delText>
        </w:r>
        <w:r w:rsidR="00A810B3" w:rsidRPr="003C79E5" w:rsidDel="00F55502">
          <w:rPr>
            <w:bCs/>
          </w:rPr>
          <w:delText xml:space="preserve">older than five years, </w:delText>
        </w:r>
        <w:r w:rsidR="001B2D74" w:rsidDel="00F55502">
          <w:rPr>
            <w:bCs/>
          </w:rPr>
          <w:delText>abstract-only</w:delText>
        </w:r>
        <w:r w:rsidR="00D80519" w:rsidDel="00F55502">
          <w:rPr>
            <w:bCs/>
          </w:rPr>
          <w:delText xml:space="preserve"> articles</w:delText>
        </w:r>
        <w:r w:rsidR="00A810B3" w:rsidRPr="003C79E5" w:rsidDel="00F55502">
          <w:rPr>
            <w:bCs/>
          </w:rPr>
          <w:delText xml:space="preserve">, and </w:delText>
        </w:r>
        <w:r w:rsidR="00D80519" w:rsidDel="00F55502">
          <w:rPr>
            <w:bCs/>
          </w:rPr>
          <w:delText xml:space="preserve">those that were </w:delText>
        </w:r>
      </w:del>
      <w:ins w:id="34" w:author="Joyce Simmons" w:date="2024-07-25T10:49:00Z" w16du:dateUtc="2024-07-25T15:49:00Z">
        <w:r w:rsidR="00F55502">
          <w:rPr>
            <w:bCs/>
          </w:rPr>
          <w:t xml:space="preserve">older than five years, abstract-only articles, and those </w:t>
        </w:r>
      </w:ins>
      <w:r w:rsidR="00D80519">
        <w:rPr>
          <w:bCs/>
        </w:rPr>
        <w:t>not in concurrence with</w:t>
      </w:r>
      <w:r w:rsidR="00A810B3" w:rsidRPr="003C79E5">
        <w:rPr>
          <w:bCs/>
        </w:rPr>
        <w:t xml:space="preserve"> the </w:t>
      </w:r>
      <w:r w:rsidR="00A810B3">
        <w:rPr>
          <w:bCs/>
        </w:rPr>
        <w:t xml:space="preserve">clinical question. A hand search process of critical references was employed to capture additional relevant studies. </w:t>
      </w:r>
      <w:r w:rsidR="003C79E5" w:rsidRPr="003C79E5">
        <w:t xml:space="preserve">The </w:t>
      </w:r>
      <w:r w:rsidR="007B5FFE">
        <w:t xml:space="preserve">project </w:t>
      </w:r>
      <w:r w:rsidR="00997C34">
        <w:t>will</w:t>
      </w:r>
      <w:r w:rsidR="007B5FFE">
        <w:t xml:space="preserve"> answer the following</w:t>
      </w:r>
      <w:r w:rsidR="003C79E5" w:rsidRPr="003C79E5">
        <w:t xml:space="preserve"> </w:t>
      </w:r>
      <w:r w:rsidR="002D6ACD">
        <w:t xml:space="preserve">clinical </w:t>
      </w:r>
      <w:r w:rsidR="002D6ACD">
        <w:lastRenderedPageBreak/>
        <w:t xml:space="preserve">question which </w:t>
      </w:r>
      <w:r w:rsidR="00997C34">
        <w:t>applied</w:t>
      </w:r>
      <w:r w:rsidR="002D6ACD">
        <w:t xml:space="preserve"> the </w:t>
      </w:r>
      <w:r w:rsidR="003C79E5" w:rsidRPr="003C79E5">
        <w:t>PICO(t)</w:t>
      </w:r>
      <w:r w:rsidR="002D6ACD">
        <w:t xml:space="preserve"> framework</w:t>
      </w:r>
      <w:r w:rsidR="003C79E5" w:rsidRPr="003C79E5">
        <w:t xml:space="preserve">: </w:t>
      </w:r>
      <w:r w:rsidR="003C79E5" w:rsidRPr="003C79E5">
        <w:rPr>
          <w:bCs/>
        </w:rPr>
        <w:t xml:space="preserve">In mental health settings (P), does the implementation of a cultural competence education program (I) compared to standard care (C) </w:t>
      </w:r>
      <w:r w:rsidR="002D6ACD">
        <w:rPr>
          <w:bCs/>
        </w:rPr>
        <w:t>improve</w:t>
      </w:r>
      <w:r w:rsidR="003C79E5" w:rsidRPr="003C79E5">
        <w:rPr>
          <w:bCs/>
        </w:rPr>
        <w:t xml:space="preserve"> the effectiveness of cognitive health delivery processes (O) over eight weeks (T)? </w:t>
      </w:r>
    </w:p>
    <w:p w14:paraId="4ABB9202" w14:textId="77777777" w:rsidR="00A810B3" w:rsidRPr="00EA2726" w:rsidRDefault="00A810B3" w:rsidP="00A810B3">
      <w:pPr>
        <w:spacing w:line="480" w:lineRule="auto"/>
        <w:rPr>
          <w:rFonts w:ascii="Times" w:eastAsia="Times" w:hAnsi="Times" w:cs="Times"/>
        </w:rPr>
      </w:pPr>
      <w:r w:rsidRPr="0B12082C">
        <w:rPr>
          <w:rFonts w:ascii="Times" w:eastAsia="Times" w:hAnsi="Times" w:cs="Times"/>
          <w:b/>
          <w:bCs/>
        </w:rPr>
        <w:t xml:space="preserve">Comprehensive Literature Review </w:t>
      </w:r>
    </w:p>
    <w:p w14:paraId="0F9C876A" w14:textId="45898056" w:rsidR="00A810B3" w:rsidRPr="00D110A9" w:rsidRDefault="00A810B3" w:rsidP="00A810B3">
      <w:pPr>
        <w:spacing w:line="480" w:lineRule="auto"/>
        <w:ind w:firstLine="720"/>
        <w:rPr>
          <w:bCs/>
        </w:rPr>
      </w:pPr>
      <w:r>
        <w:rPr>
          <w:bCs/>
        </w:rPr>
        <w:t xml:space="preserve">The </w:t>
      </w:r>
      <w:r w:rsidR="00EE6B46">
        <w:rPr>
          <w:bCs/>
        </w:rPr>
        <w:t xml:space="preserve">student used </w:t>
      </w:r>
      <w:r>
        <w:rPr>
          <w:bCs/>
        </w:rPr>
        <w:t xml:space="preserve">keywords and Boolean operators from the </w:t>
      </w:r>
      <w:r w:rsidR="00EE6B46">
        <w:rPr>
          <w:bCs/>
        </w:rPr>
        <w:t xml:space="preserve">abovementioned </w:t>
      </w:r>
      <w:r>
        <w:rPr>
          <w:bCs/>
        </w:rPr>
        <w:t>selected databases</w:t>
      </w:r>
      <w:r w:rsidR="00EE6B46">
        <w:rPr>
          <w:bCs/>
        </w:rPr>
        <w:t xml:space="preserve"> to generate a suitable search</w:t>
      </w:r>
      <w:r>
        <w:rPr>
          <w:bCs/>
        </w:rPr>
        <w:t xml:space="preserve">. </w:t>
      </w:r>
      <w:r w:rsidRPr="00A810B3">
        <w:rPr>
          <w:bCs/>
        </w:rPr>
        <w:t xml:space="preserve">The </w:t>
      </w:r>
      <w:r w:rsidR="00B351E1">
        <w:rPr>
          <w:bCs/>
        </w:rPr>
        <w:t xml:space="preserve">study adhered to the </w:t>
      </w:r>
      <w:r w:rsidRPr="00A810B3">
        <w:rPr>
          <w:bCs/>
        </w:rPr>
        <w:t>Preferred Reporting Items for</w:t>
      </w:r>
      <w:r>
        <w:rPr>
          <w:bCs/>
        </w:rPr>
        <w:t xml:space="preserve"> </w:t>
      </w:r>
      <w:r w:rsidRPr="00A810B3">
        <w:rPr>
          <w:bCs/>
        </w:rPr>
        <w:t>Systematic Reviews and Meta-Analysis (PRISMA) guidelines.</w:t>
      </w:r>
      <w:r>
        <w:rPr>
          <w:bCs/>
        </w:rPr>
        <w:t xml:space="preserve"> </w:t>
      </w:r>
      <w:r w:rsidR="00B351E1">
        <w:rPr>
          <w:bCs/>
        </w:rPr>
        <w:t>Primarily, the</w:t>
      </w:r>
      <w:r>
        <w:rPr>
          <w:bCs/>
        </w:rPr>
        <w:t xml:space="preserve"> search yielded 352 articles </w:t>
      </w:r>
      <w:del w:id="35" w:author="Joyce Simmons" w:date="2024-07-25T10:49:00Z" w16du:dateUtc="2024-07-25T15:49:00Z">
        <w:r w:rsidR="00B351E1" w:rsidDel="00F55502">
          <w:rPr>
            <w:bCs/>
          </w:rPr>
          <w:delText>which</w:delText>
        </w:r>
        <w:r w:rsidDel="00F55502">
          <w:rPr>
            <w:bCs/>
          </w:rPr>
          <w:delText xml:space="preserve"> were </w:delText>
        </w:r>
        <w:r w:rsidR="00B351E1" w:rsidDel="00F55502">
          <w:rPr>
            <w:bCs/>
          </w:rPr>
          <w:delText>later on</w:delText>
        </w:r>
      </w:del>
      <w:ins w:id="36" w:author="Joyce Simmons" w:date="2024-07-25T10:49:00Z" w16du:dateUtc="2024-07-25T15:49:00Z">
        <w:r w:rsidR="00F55502">
          <w:rPr>
            <w:bCs/>
          </w:rPr>
          <w:t>that were later</w:t>
        </w:r>
      </w:ins>
      <w:r w:rsidR="00B351E1">
        <w:rPr>
          <w:bCs/>
        </w:rPr>
        <w:t xml:space="preserve"> </w:t>
      </w:r>
      <w:r>
        <w:rPr>
          <w:bCs/>
        </w:rPr>
        <w:t xml:space="preserve">screened for duplicates and redundant articles </w:t>
      </w:r>
      <w:r w:rsidR="001B2D74">
        <w:rPr>
          <w:bCs/>
        </w:rPr>
        <w:t>that</w:t>
      </w:r>
      <w:r>
        <w:rPr>
          <w:bCs/>
        </w:rPr>
        <w:t xml:space="preserve"> did not correlate with the clinical question. </w:t>
      </w:r>
      <w:r w:rsidR="00B63B64">
        <w:rPr>
          <w:bCs/>
        </w:rPr>
        <w:t xml:space="preserve">152 articles were eliminated and </w:t>
      </w:r>
      <w:r w:rsidR="00B802D9">
        <w:rPr>
          <w:bCs/>
        </w:rPr>
        <w:t xml:space="preserve">the remaining </w:t>
      </w:r>
      <w:r>
        <w:rPr>
          <w:bCs/>
        </w:rPr>
        <w:t xml:space="preserve">200 </w:t>
      </w:r>
      <w:r w:rsidR="00B802D9">
        <w:rPr>
          <w:bCs/>
        </w:rPr>
        <w:t xml:space="preserve">articles </w:t>
      </w:r>
      <w:r>
        <w:rPr>
          <w:bCs/>
        </w:rPr>
        <w:t xml:space="preserve">were filtered using the inclusion and exclusion criteria. The exclusion criteria </w:t>
      </w:r>
      <w:r w:rsidR="00B802D9">
        <w:rPr>
          <w:bCs/>
        </w:rPr>
        <w:t>left out</w:t>
      </w:r>
      <w:r>
        <w:rPr>
          <w:bCs/>
        </w:rPr>
        <w:t xml:space="preserve"> articles </w:t>
      </w:r>
      <w:del w:id="37" w:author="Joyce Simmons" w:date="2024-07-25T10:49:00Z" w16du:dateUtc="2024-07-25T15:49:00Z">
        <w:r w:rsidDel="00F55502">
          <w:rPr>
            <w:bCs/>
          </w:rPr>
          <w:delText xml:space="preserve">that were older than five years, articles </w:delText>
        </w:r>
        <w:r w:rsidR="007D18B7" w:rsidDel="00F55502">
          <w:rPr>
            <w:bCs/>
          </w:rPr>
          <w:delText>that lacked</w:delText>
        </w:r>
      </w:del>
      <w:ins w:id="38" w:author="Joyce Simmons" w:date="2024-07-25T10:49:00Z" w16du:dateUtc="2024-07-25T15:49:00Z">
        <w:r w:rsidR="00F55502">
          <w:rPr>
            <w:bCs/>
          </w:rPr>
          <w:t>older than five years, articles lacking</w:t>
        </w:r>
      </w:ins>
      <w:r>
        <w:rPr>
          <w:bCs/>
        </w:rPr>
        <w:t xml:space="preserve"> free-full texts, non-peer-reviewed journal</w:t>
      </w:r>
      <w:r w:rsidR="007D18B7">
        <w:rPr>
          <w:bCs/>
        </w:rPr>
        <w:t>s</w:t>
      </w:r>
      <w:r w:rsidR="001B2D74">
        <w:rPr>
          <w:bCs/>
        </w:rPr>
        <w:t>,</w:t>
      </w:r>
      <w:r>
        <w:rPr>
          <w:bCs/>
        </w:rPr>
        <w:t xml:space="preserve"> and those </w:t>
      </w:r>
      <w:r w:rsidR="007D18B7">
        <w:rPr>
          <w:bCs/>
        </w:rPr>
        <w:t>that did not align with</w:t>
      </w:r>
      <w:r>
        <w:rPr>
          <w:bCs/>
        </w:rPr>
        <w:t xml:space="preserve"> SPP</w:t>
      </w:r>
      <w:r w:rsidR="007D18B7">
        <w:rPr>
          <w:bCs/>
        </w:rPr>
        <w:t xml:space="preserve">. As such, the exclusion criteria led to the </w:t>
      </w:r>
      <w:r w:rsidR="0089551C">
        <w:rPr>
          <w:bCs/>
        </w:rPr>
        <w:t xml:space="preserve">elimination of </w:t>
      </w:r>
      <w:r>
        <w:rPr>
          <w:bCs/>
        </w:rPr>
        <w:t xml:space="preserve">158 articles. </w:t>
      </w:r>
      <w:r w:rsidR="0089551C">
        <w:rPr>
          <w:bCs/>
        </w:rPr>
        <w:t xml:space="preserve">Additionally, </w:t>
      </w:r>
      <w:r>
        <w:rPr>
          <w:bCs/>
        </w:rPr>
        <w:t xml:space="preserve">48 </w:t>
      </w:r>
      <w:del w:id="39" w:author="Joyce Simmons" w:date="2024-07-25T10:49:00Z" w16du:dateUtc="2024-07-25T15:49:00Z">
        <w:r w:rsidDel="00F55502">
          <w:rPr>
            <w:bCs/>
          </w:rPr>
          <w:delText xml:space="preserve">studies </w:delText>
        </w:r>
        <w:r w:rsidR="008C1F98" w:rsidDel="00F55502">
          <w:rPr>
            <w:bCs/>
          </w:rPr>
          <w:delText>with full-texts</w:delText>
        </w:r>
      </w:del>
      <w:ins w:id="40" w:author="Joyce Simmons" w:date="2024-07-25T10:49:00Z" w16du:dateUtc="2024-07-25T15:49:00Z">
        <w:r w:rsidR="00F55502">
          <w:rPr>
            <w:bCs/>
          </w:rPr>
          <w:t>full-text studies</w:t>
        </w:r>
      </w:ins>
      <w:r w:rsidR="008C1F98">
        <w:rPr>
          <w:bCs/>
        </w:rPr>
        <w:t xml:space="preserve"> remained and were</w:t>
      </w:r>
      <w:r>
        <w:rPr>
          <w:bCs/>
        </w:rPr>
        <w:t xml:space="preserve"> </w:t>
      </w:r>
      <w:r w:rsidR="008C1F98">
        <w:rPr>
          <w:bCs/>
        </w:rPr>
        <w:t xml:space="preserve">later </w:t>
      </w:r>
      <w:r w:rsidR="00200853">
        <w:rPr>
          <w:bCs/>
        </w:rPr>
        <w:t>evaluated</w:t>
      </w:r>
      <w:ins w:id="41" w:author="Joyce Simmons" w:date="2024-07-25T10:49:00Z" w16du:dateUtc="2024-07-25T15:49:00Z">
        <w:r w:rsidR="00F55502">
          <w:rPr>
            <w:bCs/>
          </w:rPr>
          <w:t>,</w:t>
        </w:r>
      </w:ins>
      <w:r>
        <w:rPr>
          <w:bCs/>
        </w:rPr>
        <w:t xml:space="preserve"> </w:t>
      </w:r>
      <w:r w:rsidR="00200853">
        <w:rPr>
          <w:bCs/>
        </w:rPr>
        <w:t>ensuring</w:t>
      </w:r>
      <w:r>
        <w:rPr>
          <w:bCs/>
        </w:rPr>
        <w:t xml:space="preserve"> their </w:t>
      </w:r>
      <w:r w:rsidR="00200853">
        <w:rPr>
          <w:bCs/>
        </w:rPr>
        <w:t>acceptability</w:t>
      </w:r>
      <w:r>
        <w:rPr>
          <w:bCs/>
        </w:rPr>
        <w:t xml:space="preserve"> on the </w:t>
      </w:r>
      <w:r w:rsidR="00200853">
        <w:rPr>
          <w:bCs/>
        </w:rPr>
        <w:t>in-depth</w:t>
      </w:r>
      <w:r>
        <w:rPr>
          <w:bCs/>
        </w:rPr>
        <w:t xml:space="preserve"> inclusion and exclusion </w:t>
      </w:r>
      <w:r w:rsidR="00196D03">
        <w:rPr>
          <w:bCs/>
        </w:rPr>
        <w:t>point of reference</w:t>
      </w:r>
      <w:r>
        <w:rPr>
          <w:bCs/>
        </w:rPr>
        <w:t xml:space="preserve">. 10 studies were </w:t>
      </w:r>
      <w:r w:rsidR="00D10CB6">
        <w:rPr>
          <w:bCs/>
        </w:rPr>
        <w:t>obviated</w:t>
      </w:r>
      <w:r>
        <w:rPr>
          <w:bCs/>
        </w:rPr>
        <w:t xml:space="preserve"> </w:t>
      </w:r>
      <w:r w:rsidR="00D10CB6">
        <w:rPr>
          <w:bCs/>
        </w:rPr>
        <w:t>because</w:t>
      </w:r>
      <w:r>
        <w:rPr>
          <w:bCs/>
        </w:rPr>
        <w:t xml:space="preserve"> they </w:t>
      </w:r>
      <w:r w:rsidR="00D10CB6">
        <w:rPr>
          <w:bCs/>
        </w:rPr>
        <w:t>lacked the peer review element</w:t>
      </w:r>
      <w:del w:id="42" w:author="Joyce Simmons" w:date="2024-07-25T10:49:00Z" w16du:dateUtc="2024-07-25T15:49:00Z">
        <w:r w:rsidDel="00F55502">
          <w:rPr>
            <w:bCs/>
          </w:rPr>
          <w:delText xml:space="preserve"> </w:delText>
        </w:r>
        <w:r w:rsidR="00D10CB6" w:rsidDel="00F55502">
          <w:rPr>
            <w:bCs/>
          </w:rPr>
          <w:delText>whereas</w:delText>
        </w:r>
        <w:r w:rsidDel="00F55502">
          <w:rPr>
            <w:bCs/>
          </w:rPr>
          <w:delText xml:space="preserve"> </w:delText>
        </w:r>
        <w:r w:rsidR="006D2E6A" w:rsidDel="00F55502">
          <w:rPr>
            <w:bCs/>
          </w:rPr>
          <w:delText>26</w:delText>
        </w:r>
        <w:r w:rsidDel="00F55502">
          <w:rPr>
            <w:bCs/>
          </w:rPr>
          <w:delText xml:space="preserve"> studies were omitted </w:delText>
        </w:r>
        <w:r w:rsidR="00D10CB6" w:rsidDel="00F55502">
          <w:rPr>
            <w:bCs/>
          </w:rPr>
          <w:delText>since</w:delText>
        </w:r>
        <w:r w:rsidDel="00F55502">
          <w:rPr>
            <w:bCs/>
          </w:rPr>
          <w:delText xml:space="preserve"> they did not correlate to the SPP topic of cultural competence education interventions</w:delText>
        </w:r>
      </w:del>
      <w:ins w:id="43" w:author="Joyce Simmons" w:date="2024-07-25T10:49:00Z" w16du:dateUtc="2024-07-25T15:49:00Z">
        <w:r w:rsidR="00F55502">
          <w:rPr>
            <w:bCs/>
          </w:rPr>
          <w:t>, whereas 26 studies were omitted since they did not correlate to the SPP topic of cultural competence education interventions,</w:t>
        </w:r>
      </w:ins>
      <w:r w:rsidR="00686933">
        <w:rPr>
          <w:bCs/>
        </w:rPr>
        <w:t xml:space="preserve"> and </w:t>
      </w:r>
      <w:r w:rsidR="005E1DFD">
        <w:rPr>
          <w:bCs/>
        </w:rPr>
        <w:t>12</w:t>
      </w:r>
      <w:r w:rsidR="00686933">
        <w:rPr>
          <w:bCs/>
        </w:rPr>
        <w:t xml:space="preserve"> studies were appraised in the literature review</w:t>
      </w:r>
      <w:r>
        <w:rPr>
          <w:bCs/>
        </w:rPr>
        <w:t xml:space="preserve">. The following are the </w:t>
      </w:r>
      <w:r w:rsidR="00686933">
        <w:rPr>
          <w:bCs/>
        </w:rPr>
        <w:t xml:space="preserve">applicable </w:t>
      </w:r>
      <w:r>
        <w:rPr>
          <w:bCs/>
        </w:rPr>
        <w:t xml:space="preserve">themes that emerged </w:t>
      </w:r>
      <w:r w:rsidR="00686933">
        <w:rPr>
          <w:bCs/>
        </w:rPr>
        <w:t xml:space="preserve">and </w:t>
      </w:r>
      <w:r w:rsidR="00DF453D">
        <w:rPr>
          <w:bCs/>
        </w:rPr>
        <w:t>corresponded with the clinical research question</w:t>
      </w:r>
      <w:r w:rsidR="00120C1A">
        <w:rPr>
          <w:bCs/>
        </w:rPr>
        <w:t>.</w:t>
      </w:r>
    </w:p>
    <w:p w14:paraId="20D6AE95" w14:textId="52B03C34" w:rsidR="009A393E" w:rsidRPr="00F56E6E" w:rsidRDefault="009A393E" w:rsidP="009A393E">
      <w:pPr>
        <w:spacing w:line="480" w:lineRule="auto"/>
        <w:rPr>
          <w:rFonts w:ascii="Times" w:eastAsia="Times" w:hAnsi="Times" w:cs="Times"/>
          <w:b/>
          <w:bCs/>
          <w:i/>
          <w:iCs/>
        </w:rPr>
      </w:pPr>
      <w:r w:rsidRPr="00F56E6E">
        <w:rPr>
          <w:rFonts w:ascii="Times" w:eastAsia="Times" w:hAnsi="Times" w:cs="Times"/>
          <w:b/>
          <w:bCs/>
          <w:i/>
          <w:iCs/>
        </w:rPr>
        <w:t>Improved Nurses Cultural Awareness</w:t>
      </w:r>
    </w:p>
    <w:p w14:paraId="0F267097" w14:textId="04FBABD2" w:rsidR="00A810B3" w:rsidRDefault="001A7F26" w:rsidP="00A810B3">
      <w:pPr>
        <w:spacing w:line="480" w:lineRule="auto"/>
        <w:ind w:firstLine="720"/>
        <w:rPr>
          <w:rFonts w:eastAsia="Times"/>
          <w:bCs/>
        </w:rPr>
      </w:pPr>
      <w:r>
        <w:t>Multiple</w:t>
      </w:r>
      <w:r w:rsidR="00A810B3">
        <w:t xml:space="preserve"> studies have </w:t>
      </w:r>
      <w:r>
        <w:t>exemplified</w:t>
      </w:r>
      <w:r w:rsidR="00A810B3">
        <w:t xml:space="preserve"> the profound </w:t>
      </w:r>
      <w:r>
        <w:t>effects</w:t>
      </w:r>
      <w:r w:rsidR="00A810B3">
        <w:t xml:space="preserve"> of cultural competence educational interventions. For </w:t>
      </w:r>
      <w:r w:rsidR="00AF158A">
        <w:t>one</w:t>
      </w:r>
      <w:r w:rsidR="00A810B3">
        <w:t xml:space="preserve">, </w:t>
      </w:r>
      <w:r w:rsidR="00A810B3" w:rsidRPr="00A810B3">
        <w:t xml:space="preserve">Kaihlanen et al. (2019) conducted a qualitative study </w:t>
      </w:r>
      <w:del w:id="44" w:author="Joyce Simmons" w:date="2024-07-25T10:49:00Z" w16du:dateUtc="2024-07-25T15:49:00Z">
        <w:r w:rsidR="00A810B3" w:rsidRPr="00A810B3" w:rsidDel="00F55502">
          <w:delText xml:space="preserve">that </w:delText>
        </w:r>
        <w:r w:rsidR="00AF158A" w:rsidRPr="00A810B3" w:rsidDel="00F55502">
          <w:lastRenderedPageBreak/>
          <w:delText>scrutinized</w:delText>
        </w:r>
      </w:del>
      <w:ins w:id="45" w:author="Joyce Simmons" w:date="2024-07-25T10:49:00Z" w16du:dateUtc="2024-07-25T15:49:00Z">
        <w:r w:rsidR="00F55502">
          <w:t>scrutinizing</w:t>
        </w:r>
      </w:ins>
      <w:r w:rsidR="00A810B3" w:rsidRPr="00A810B3">
        <w:t xml:space="preserve"> nurses’ intuitions </w:t>
      </w:r>
      <w:r w:rsidR="00AF158A">
        <w:t>about</w:t>
      </w:r>
      <w:r w:rsidR="00A810B3" w:rsidRPr="00A810B3">
        <w:t xml:space="preserve"> cultural competence training and cultural awareness. </w:t>
      </w:r>
      <w:r w:rsidR="00C0760D">
        <w:t>The study</w:t>
      </w:r>
      <w:r w:rsidR="00A810B3" w:rsidRPr="00A810B3">
        <w:t xml:space="preserve"> </w:t>
      </w:r>
      <w:r w:rsidR="00AF158A">
        <w:t>used</w:t>
      </w:r>
      <w:r w:rsidR="00A810B3" w:rsidRPr="00A810B3">
        <w:t xml:space="preserve"> semi-structured </w:t>
      </w:r>
      <w:r w:rsidR="001B2D74">
        <w:t>small-group</w:t>
      </w:r>
      <w:r w:rsidR="00A810B3" w:rsidRPr="00A810B3">
        <w:t xml:space="preserve"> </w:t>
      </w:r>
      <w:r w:rsidR="00A810B3">
        <w:t xml:space="preserve">interviews </w:t>
      </w:r>
      <w:r w:rsidR="00AF158A">
        <w:t>in which</w:t>
      </w:r>
      <w:r w:rsidR="00A810B3">
        <w:t xml:space="preserve"> the </w:t>
      </w:r>
      <w:r w:rsidR="00AF158A">
        <w:t>participants</w:t>
      </w:r>
      <w:r w:rsidR="00A810B3" w:rsidRPr="00A810B3">
        <w:t xml:space="preserve"> were </w:t>
      </w:r>
      <w:r w:rsidR="00C0760D">
        <w:t>assigned</w:t>
      </w:r>
      <w:r w:rsidR="00A810B3" w:rsidRPr="00A810B3">
        <w:t xml:space="preserve"> into two </w:t>
      </w:r>
      <w:r w:rsidR="00C0760D">
        <w:t>groups</w:t>
      </w:r>
      <w:r w:rsidR="00A810B3" w:rsidRPr="00A810B3">
        <w:t xml:space="preserve"> of registered (n=14) and practical (n=6) nurses, respectively. </w:t>
      </w:r>
      <w:r w:rsidR="00C0760D">
        <w:t>The</w:t>
      </w:r>
      <w:r w:rsidR="00A51116">
        <w:t xml:space="preserve"> researchers</w:t>
      </w:r>
      <w:r w:rsidR="00C0760D">
        <w:t xml:space="preserve"> </w:t>
      </w:r>
      <w:r w:rsidR="00FD10A3">
        <w:t>identified</w:t>
      </w:r>
      <w:r w:rsidR="00A810B3">
        <w:t xml:space="preserve"> three themes that </w:t>
      </w:r>
      <w:r w:rsidR="00A51116">
        <w:t>emphasized</w:t>
      </w:r>
      <w:r w:rsidR="00A810B3">
        <w:t xml:space="preserve"> the </w:t>
      </w:r>
      <w:r w:rsidR="00C0760D">
        <w:t>prerequisite to</w:t>
      </w:r>
      <w:r w:rsidR="00A810B3">
        <w:t xml:space="preserve"> </w:t>
      </w:r>
      <w:r w:rsidR="001B2D74">
        <w:t>training</w:t>
      </w:r>
      <w:r w:rsidR="00A810B3" w:rsidRPr="00A810B3">
        <w:t xml:space="preserve"> nurses on cultural competency </w:t>
      </w:r>
      <w:r w:rsidR="00672B42">
        <w:t>to boost</w:t>
      </w:r>
      <w:r w:rsidR="00A810B3" w:rsidRPr="00A810B3">
        <w:t xml:space="preserve"> their awareness and </w:t>
      </w:r>
      <w:r w:rsidR="00672B42">
        <w:t>expedite</w:t>
      </w:r>
      <w:r w:rsidR="00A810B3" w:rsidRPr="00A810B3">
        <w:t xml:space="preserve"> effective communication (Kaihlanen et al., 2019). </w:t>
      </w:r>
      <w:r w:rsidR="00C0760D">
        <w:t xml:space="preserve">Although the study </w:t>
      </w:r>
      <w:r w:rsidR="00672B42">
        <w:t>had</w:t>
      </w:r>
      <w:r w:rsidR="00C0760D">
        <w:t xml:space="preserve"> a small sample</w:t>
      </w:r>
      <w:r w:rsidR="00672B42">
        <w:t xml:space="preserve">, the findings </w:t>
      </w:r>
      <w:r w:rsidR="00C0760D">
        <w:t xml:space="preserve">can be </w:t>
      </w:r>
      <w:r w:rsidR="00672B42">
        <w:t>applied to other contexts</w:t>
      </w:r>
      <w:r w:rsidR="00C0760D">
        <w:t xml:space="preserve"> to inform nursing practice and </w:t>
      </w:r>
      <w:r w:rsidR="00672B42">
        <w:t>prompt</w:t>
      </w:r>
      <w:r w:rsidR="00C0760D">
        <w:t xml:space="preserve"> providers </w:t>
      </w:r>
      <w:r w:rsidR="00672B42">
        <w:t>to be</w:t>
      </w:r>
      <w:r w:rsidR="00A810B3">
        <w:t xml:space="preserve"> </w:t>
      </w:r>
      <w:r w:rsidR="001B2D74">
        <w:t>culturally</w:t>
      </w:r>
      <w:r w:rsidR="00A810B3" w:rsidRPr="00A810B3">
        <w:t xml:space="preserve"> aware</w:t>
      </w:r>
      <w:r w:rsidR="00321ABD">
        <w:t>. The researchers expounded that cultural awareness</w:t>
      </w:r>
      <w:r w:rsidR="00A810B3" w:rsidRPr="00A810B3">
        <w:t xml:space="preserve"> is a</w:t>
      </w:r>
      <w:r w:rsidR="00321ABD">
        <w:t xml:space="preserve">n integral </w:t>
      </w:r>
      <w:r w:rsidR="00A810B3" w:rsidRPr="00A810B3">
        <w:t xml:space="preserve">cultural competence </w:t>
      </w:r>
      <w:r w:rsidR="00321ABD">
        <w:t>construct</w:t>
      </w:r>
      <w:r w:rsidR="00A810B3">
        <w:t xml:space="preserve"> </w:t>
      </w:r>
      <w:r w:rsidR="00A810B3" w:rsidRPr="00A810B3">
        <w:t xml:space="preserve">that </w:t>
      </w:r>
      <w:r w:rsidR="00321ABD">
        <w:t>allows</w:t>
      </w:r>
      <w:r w:rsidR="00A810B3" w:rsidRPr="00A810B3">
        <w:t xml:space="preserve"> </w:t>
      </w:r>
      <w:r w:rsidR="00C0760D">
        <w:t>them</w:t>
      </w:r>
      <w:r w:rsidR="00A810B3" w:rsidRPr="00A810B3">
        <w:t xml:space="preserve"> to self-reflect and </w:t>
      </w:r>
      <w:r w:rsidR="00321ABD">
        <w:t>acknowledge</w:t>
      </w:r>
      <w:r w:rsidR="00A810B3" w:rsidRPr="00A810B3">
        <w:t xml:space="preserve"> their cultural attributes (Kaihlanen et al., 2019). </w:t>
      </w:r>
      <w:r w:rsidR="00C0760D">
        <w:t xml:space="preserve">As a result, </w:t>
      </w:r>
      <w:r w:rsidR="00733851">
        <w:t>clinicians</w:t>
      </w:r>
      <w:r w:rsidR="00C0760D">
        <w:t xml:space="preserve"> can </w:t>
      </w:r>
      <w:r w:rsidR="00733851">
        <w:rPr>
          <w:rFonts w:eastAsia="Times"/>
          <w:bCs/>
        </w:rPr>
        <w:t>recognize and own up</w:t>
      </w:r>
      <w:r w:rsidR="00A810B3" w:rsidRPr="00BF73CA">
        <w:rPr>
          <w:rFonts w:eastAsia="Times"/>
          <w:bCs/>
        </w:rPr>
        <w:t xml:space="preserve"> </w:t>
      </w:r>
      <w:r w:rsidR="001B2D74">
        <w:rPr>
          <w:rFonts w:eastAsia="Times"/>
          <w:bCs/>
        </w:rPr>
        <w:t xml:space="preserve">to </w:t>
      </w:r>
      <w:r w:rsidR="00A810B3" w:rsidRPr="00BF73CA">
        <w:rPr>
          <w:rFonts w:eastAsia="Times"/>
          <w:bCs/>
        </w:rPr>
        <w:t xml:space="preserve">their biases </w:t>
      </w:r>
      <w:r w:rsidR="001B2D74">
        <w:rPr>
          <w:rFonts w:eastAsia="Times"/>
          <w:bCs/>
        </w:rPr>
        <w:t>to</w:t>
      </w:r>
      <w:r w:rsidR="00A810B3" w:rsidRPr="00BF73CA">
        <w:rPr>
          <w:rFonts w:eastAsia="Times"/>
          <w:bCs/>
        </w:rPr>
        <w:t xml:space="preserve"> </w:t>
      </w:r>
      <w:r w:rsidR="00C0760D">
        <w:rPr>
          <w:rFonts w:eastAsia="Times"/>
          <w:bCs/>
        </w:rPr>
        <w:t>circumvent</w:t>
      </w:r>
      <w:r w:rsidR="00A810B3" w:rsidRPr="00BF73CA">
        <w:rPr>
          <w:rFonts w:eastAsia="Times"/>
          <w:bCs/>
        </w:rPr>
        <w:t xml:space="preserve"> stereotyping and making assumptions</w:t>
      </w:r>
      <w:r w:rsidR="00C0760D">
        <w:rPr>
          <w:rFonts w:eastAsia="Times"/>
          <w:bCs/>
        </w:rPr>
        <w:t xml:space="preserve"> </w:t>
      </w:r>
      <w:r w:rsidR="00733851">
        <w:rPr>
          <w:rFonts w:eastAsia="Times"/>
          <w:bCs/>
        </w:rPr>
        <w:t>about</w:t>
      </w:r>
      <w:r w:rsidR="00C0760D">
        <w:rPr>
          <w:rFonts w:eastAsia="Times"/>
          <w:bCs/>
        </w:rPr>
        <w:t xml:space="preserve"> their patients</w:t>
      </w:r>
      <w:r w:rsidR="00733851">
        <w:rPr>
          <w:rFonts w:eastAsia="Times"/>
          <w:bCs/>
        </w:rPr>
        <w:t xml:space="preserve"> from diverse cultural </w:t>
      </w:r>
      <w:r w:rsidR="00F70736">
        <w:rPr>
          <w:rFonts w:eastAsia="Times"/>
          <w:bCs/>
        </w:rPr>
        <w:t>connections</w:t>
      </w:r>
      <w:r w:rsidR="00A810B3">
        <w:rPr>
          <w:rFonts w:eastAsia="Times"/>
          <w:bCs/>
        </w:rPr>
        <w:t>.</w:t>
      </w:r>
      <w:r w:rsidR="00F70736">
        <w:rPr>
          <w:rFonts w:eastAsia="Times"/>
          <w:bCs/>
        </w:rPr>
        <w:t xml:space="preserve"> </w:t>
      </w:r>
      <w:del w:id="46" w:author="Joyce Simmons" w:date="2024-07-25T10:50:00Z" w16du:dateUtc="2024-07-25T15:50:00Z">
        <w:r w:rsidR="00F70736" w:rsidDel="00F55502">
          <w:rPr>
            <w:rFonts w:eastAsia="Times"/>
            <w:bCs/>
          </w:rPr>
          <w:delText>Needless to say</w:delText>
        </w:r>
        <w:r w:rsidR="00CB16A5" w:rsidDel="00F55502">
          <w:rPr>
            <w:rFonts w:eastAsia="Times"/>
            <w:bCs/>
          </w:rPr>
          <w:delText>,</w:delText>
        </w:r>
        <w:r w:rsidR="00F70736" w:rsidDel="00F55502">
          <w:rPr>
            <w:rFonts w:eastAsia="Times"/>
            <w:bCs/>
          </w:rPr>
          <w:delText xml:space="preserve"> the study by Kaihlanen et al. (2019) underscored the n</w:delText>
        </w:r>
        <w:r w:rsidR="00CB16A5" w:rsidDel="00F55502">
          <w:rPr>
            <w:rFonts w:eastAsia="Times"/>
            <w:bCs/>
          </w:rPr>
          <w:delText xml:space="preserve">ecessity of implementing cultural competence </w:delText>
        </w:r>
        <w:r w:rsidR="004B36DC" w:rsidDel="00F55502">
          <w:rPr>
            <w:rFonts w:eastAsia="Times"/>
            <w:bCs/>
          </w:rPr>
          <w:delText xml:space="preserve">training to boost </w:delText>
        </w:r>
        <w:r w:rsidR="001B2D74" w:rsidDel="00F55502">
          <w:rPr>
            <w:rFonts w:eastAsia="Times"/>
            <w:bCs/>
          </w:rPr>
          <w:delText>provider's</w:delText>
        </w:r>
      </w:del>
      <w:ins w:id="47" w:author="Joyce Simmons" w:date="2024-07-25T10:50:00Z" w16du:dateUtc="2024-07-25T15:50:00Z">
        <w:r w:rsidR="00F55502">
          <w:rPr>
            <w:rFonts w:eastAsia="Times"/>
            <w:bCs/>
          </w:rPr>
          <w:t>the study by Kaihlanen et al. (2019) underscored the necessity of implementing cultural competence training to boost providers'</w:t>
        </w:r>
      </w:ins>
      <w:r w:rsidR="004B36DC">
        <w:rPr>
          <w:rFonts w:eastAsia="Times"/>
          <w:bCs/>
        </w:rPr>
        <w:t xml:space="preserve"> awareness and expedite</w:t>
      </w:r>
      <w:r w:rsidR="0003178A">
        <w:rPr>
          <w:rFonts w:eastAsia="Times"/>
          <w:bCs/>
        </w:rPr>
        <w:t xml:space="preserve"> efficient communication</w:t>
      </w:r>
      <w:r w:rsidR="00F1115C">
        <w:rPr>
          <w:rFonts w:eastAsia="Times"/>
          <w:bCs/>
        </w:rPr>
        <w:t xml:space="preserve"> strategies.</w:t>
      </w:r>
      <w:r w:rsidR="009A0BCE">
        <w:rPr>
          <w:rFonts w:eastAsia="Times"/>
          <w:bCs/>
        </w:rPr>
        <w:t xml:space="preserve"> The study inform</w:t>
      </w:r>
      <w:r w:rsidR="00480895">
        <w:rPr>
          <w:rFonts w:eastAsia="Times"/>
          <w:bCs/>
        </w:rPr>
        <w:t>s</w:t>
      </w:r>
      <w:r w:rsidR="009A0BCE">
        <w:rPr>
          <w:rFonts w:eastAsia="Times"/>
          <w:bCs/>
        </w:rPr>
        <w:t xml:space="preserve"> the </w:t>
      </w:r>
      <w:del w:id="48" w:author="Joyce Simmons" w:date="2024-07-25T10:50:00Z" w16du:dateUtc="2024-07-25T15:50:00Z">
        <w:r w:rsidR="009A0BCE" w:rsidDel="00F55502">
          <w:rPr>
            <w:rFonts w:eastAsia="Times"/>
            <w:bCs/>
          </w:rPr>
          <w:delText>objectives of the project</w:delText>
        </w:r>
      </w:del>
      <w:ins w:id="49" w:author="Joyce Simmons" w:date="2024-07-25T10:50:00Z" w16du:dateUtc="2024-07-25T15:50:00Z">
        <w:r w:rsidR="00F55502">
          <w:rPr>
            <w:rFonts w:eastAsia="Times"/>
            <w:bCs/>
          </w:rPr>
          <w:t>project's objectives</w:t>
        </w:r>
      </w:ins>
      <w:r w:rsidR="009A0BCE">
        <w:rPr>
          <w:rFonts w:eastAsia="Times"/>
          <w:bCs/>
        </w:rPr>
        <w:t xml:space="preserve"> </w:t>
      </w:r>
      <w:r w:rsidR="00480895">
        <w:rPr>
          <w:rFonts w:eastAsia="Times"/>
          <w:bCs/>
        </w:rPr>
        <w:t>by</w:t>
      </w:r>
      <w:r w:rsidR="009A0BCE">
        <w:rPr>
          <w:rFonts w:eastAsia="Times"/>
          <w:bCs/>
        </w:rPr>
        <w:t xml:space="preserve"> </w:t>
      </w:r>
      <w:r w:rsidR="00480895">
        <w:rPr>
          <w:rFonts w:eastAsia="Times"/>
          <w:bCs/>
        </w:rPr>
        <w:t>providing insights about</w:t>
      </w:r>
      <w:r w:rsidR="009A0BCE">
        <w:rPr>
          <w:rFonts w:eastAsia="Times"/>
          <w:bCs/>
        </w:rPr>
        <w:t xml:space="preserve"> </w:t>
      </w:r>
      <w:r w:rsidR="00B85A44">
        <w:rPr>
          <w:rFonts w:eastAsia="Times"/>
          <w:bCs/>
        </w:rPr>
        <w:t>nurses</w:t>
      </w:r>
      <w:r w:rsidR="00CA43F7">
        <w:rPr>
          <w:rFonts w:eastAsia="Times"/>
          <w:bCs/>
        </w:rPr>
        <w:t>’</w:t>
      </w:r>
      <w:r w:rsidR="009A0BCE">
        <w:rPr>
          <w:rFonts w:eastAsia="Times"/>
          <w:bCs/>
        </w:rPr>
        <w:t xml:space="preserve"> cultural awareness</w:t>
      </w:r>
      <w:r w:rsidR="00480895">
        <w:rPr>
          <w:rFonts w:eastAsia="Times"/>
          <w:bCs/>
        </w:rPr>
        <w:t xml:space="preserve"> </w:t>
      </w:r>
      <w:r w:rsidR="00B85A44">
        <w:rPr>
          <w:rFonts w:eastAsia="Times"/>
          <w:bCs/>
        </w:rPr>
        <w:t>which can help eliminate prejudice and health inequalities.</w:t>
      </w:r>
    </w:p>
    <w:p w14:paraId="19361A01" w14:textId="14E17E3B" w:rsidR="00A810B3" w:rsidRDefault="00C0760D" w:rsidP="00A810B3">
      <w:pPr>
        <w:spacing w:line="480" w:lineRule="auto"/>
        <w:ind w:firstLine="720"/>
        <w:rPr>
          <w:rFonts w:eastAsia="Times"/>
          <w:bCs/>
        </w:rPr>
      </w:pPr>
      <w:r w:rsidRPr="00B3526B">
        <w:rPr>
          <w:rFonts w:eastAsia="Times"/>
          <w:bCs/>
        </w:rPr>
        <w:t xml:space="preserve">Mukhalalati et al. (2022) </w:t>
      </w:r>
      <w:r w:rsidR="00CA43F7">
        <w:rPr>
          <w:rFonts w:eastAsia="Times"/>
          <w:bCs/>
        </w:rPr>
        <w:t>conducted empirical literature that identified</w:t>
      </w:r>
      <w:r w:rsidR="00A810B3" w:rsidRPr="00A810B3">
        <w:rPr>
          <w:rFonts w:eastAsia="Times"/>
          <w:bCs/>
        </w:rPr>
        <w:t xml:space="preserve"> the </w:t>
      </w:r>
      <w:r w:rsidR="00CA43F7">
        <w:rPr>
          <w:rFonts w:eastAsia="Times"/>
          <w:bCs/>
        </w:rPr>
        <w:t>worth</w:t>
      </w:r>
      <w:r>
        <w:rPr>
          <w:rFonts w:eastAsia="Times"/>
          <w:bCs/>
        </w:rPr>
        <w:t xml:space="preserve"> and </w:t>
      </w:r>
      <w:r w:rsidR="00CA43F7">
        <w:rPr>
          <w:rFonts w:eastAsia="Times"/>
          <w:bCs/>
        </w:rPr>
        <w:t>influence</w:t>
      </w:r>
      <w:r w:rsidR="00A810B3" w:rsidRPr="00A810B3">
        <w:rPr>
          <w:rFonts w:eastAsia="Times"/>
          <w:bCs/>
        </w:rPr>
        <w:t xml:space="preserve"> of </w:t>
      </w:r>
      <w:r w:rsidR="00A810B3">
        <w:rPr>
          <w:rFonts w:eastAsia="Times"/>
          <w:bCs/>
        </w:rPr>
        <w:t>cultural competence education</w:t>
      </w:r>
      <w:r w:rsidR="00A810B3" w:rsidRPr="00A810B3">
        <w:rPr>
          <w:rFonts w:eastAsia="Times"/>
          <w:bCs/>
        </w:rPr>
        <w:t xml:space="preserve"> in </w:t>
      </w:r>
      <w:r w:rsidR="00CA43F7">
        <w:rPr>
          <w:rFonts w:eastAsia="Times"/>
          <w:bCs/>
        </w:rPr>
        <w:t>enhancing</w:t>
      </w:r>
      <w:r w:rsidR="00A810B3">
        <w:rPr>
          <w:rFonts w:eastAsia="Times"/>
          <w:bCs/>
        </w:rPr>
        <w:t xml:space="preserve"> nurses</w:t>
      </w:r>
      <w:r>
        <w:rPr>
          <w:rFonts w:eastAsia="Times"/>
          <w:bCs/>
        </w:rPr>
        <w:t>’</w:t>
      </w:r>
      <w:r w:rsidR="00A810B3">
        <w:rPr>
          <w:rFonts w:eastAsia="Times"/>
          <w:bCs/>
        </w:rPr>
        <w:t xml:space="preserve"> cultural awareness</w:t>
      </w:r>
      <w:r w:rsidR="00A810B3" w:rsidRPr="00A810B3">
        <w:rPr>
          <w:rFonts w:eastAsia="Times"/>
          <w:bCs/>
        </w:rPr>
        <w:t xml:space="preserve">. </w:t>
      </w:r>
      <w:r w:rsidR="00CA43F7">
        <w:rPr>
          <w:rFonts w:eastAsia="Times"/>
          <w:bCs/>
        </w:rPr>
        <w:t xml:space="preserve">The </w:t>
      </w:r>
      <w:r w:rsidR="00B3526B" w:rsidRPr="00B3526B">
        <w:rPr>
          <w:rFonts w:eastAsia="Times"/>
          <w:bCs/>
        </w:rPr>
        <w:t>convergent mixed methodology study</w:t>
      </w:r>
      <w:r w:rsidR="009E7D6A">
        <w:rPr>
          <w:rFonts w:eastAsia="Times"/>
          <w:bCs/>
        </w:rPr>
        <w:t xml:space="preserve"> included </w:t>
      </w:r>
      <w:del w:id="50" w:author="Joyce Simmons" w:date="2024-07-25T10:50:00Z" w16du:dateUtc="2024-07-25T15:50:00Z">
        <w:r w:rsidR="009E7D6A" w:rsidDel="00F55502">
          <w:rPr>
            <w:rFonts w:eastAsia="Times"/>
            <w:bCs/>
          </w:rPr>
          <w:delText xml:space="preserve">both </w:delText>
        </w:r>
      </w:del>
      <w:r w:rsidR="009E7D6A">
        <w:rPr>
          <w:rFonts w:eastAsia="Times"/>
          <w:bCs/>
        </w:rPr>
        <w:t>qualitative and quantitative methods</w:t>
      </w:r>
      <w:r w:rsidR="00B3526B" w:rsidRPr="00B3526B">
        <w:rPr>
          <w:rFonts w:eastAsia="Times"/>
          <w:bCs/>
        </w:rPr>
        <w:t xml:space="preserve"> to </w:t>
      </w:r>
      <w:r w:rsidR="00950FE6">
        <w:rPr>
          <w:rFonts w:eastAsia="Times"/>
          <w:bCs/>
        </w:rPr>
        <w:t>investigate</w:t>
      </w:r>
      <w:r w:rsidR="00B3526B" w:rsidRPr="00B3526B">
        <w:rPr>
          <w:rFonts w:eastAsia="Times"/>
          <w:bCs/>
        </w:rPr>
        <w:t xml:space="preserve"> the </w:t>
      </w:r>
      <w:r w:rsidR="00950FE6">
        <w:rPr>
          <w:rFonts w:eastAsia="Times"/>
          <w:bCs/>
        </w:rPr>
        <w:t>insights</w:t>
      </w:r>
      <w:r w:rsidR="00B3526B" w:rsidRPr="00B3526B">
        <w:rPr>
          <w:rFonts w:eastAsia="Times"/>
          <w:bCs/>
        </w:rPr>
        <w:t xml:space="preserve"> of healthcare </w:t>
      </w:r>
      <w:r w:rsidR="00950FE6" w:rsidRPr="00B3526B">
        <w:rPr>
          <w:rFonts w:eastAsia="Times"/>
          <w:bCs/>
        </w:rPr>
        <w:t>expert</w:t>
      </w:r>
      <w:r w:rsidR="00B3526B" w:rsidRPr="00B3526B">
        <w:rPr>
          <w:rFonts w:eastAsia="Times"/>
          <w:bCs/>
        </w:rPr>
        <w:t xml:space="preserve"> educators on cultural competence training. The qualitative </w:t>
      </w:r>
      <w:r>
        <w:rPr>
          <w:rFonts w:eastAsia="Times"/>
          <w:bCs/>
        </w:rPr>
        <w:t>aspect</w:t>
      </w:r>
      <w:r w:rsidR="00B3526B" w:rsidRPr="00B3526B">
        <w:rPr>
          <w:rFonts w:eastAsia="Times"/>
          <w:bCs/>
        </w:rPr>
        <w:t xml:space="preserve"> </w:t>
      </w:r>
      <w:r w:rsidR="00950FE6">
        <w:rPr>
          <w:rFonts w:eastAsia="Times"/>
          <w:bCs/>
        </w:rPr>
        <w:t>of the study recognized</w:t>
      </w:r>
      <w:r w:rsidR="00B3526B" w:rsidRPr="00B3526B">
        <w:rPr>
          <w:rFonts w:eastAsia="Times"/>
          <w:bCs/>
        </w:rPr>
        <w:t xml:space="preserve"> that </w:t>
      </w:r>
      <w:r>
        <w:rPr>
          <w:rFonts w:eastAsia="Times"/>
          <w:bCs/>
        </w:rPr>
        <w:t>practitioners</w:t>
      </w:r>
      <w:r w:rsidR="004F0459">
        <w:rPr>
          <w:rFonts w:eastAsia="Times"/>
          <w:bCs/>
        </w:rPr>
        <w:t xml:space="preserve"> were </w:t>
      </w:r>
      <w:r w:rsidR="00CF573A">
        <w:rPr>
          <w:rFonts w:eastAsia="Times"/>
          <w:bCs/>
        </w:rPr>
        <w:t>amenable</w:t>
      </w:r>
      <w:r w:rsidR="004F0459">
        <w:rPr>
          <w:rFonts w:eastAsia="Times"/>
          <w:bCs/>
        </w:rPr>
        <w:t xml:space="preserve"> </w:t>
      </w:r>
      <w:r w:rsidR="00CF573A">
        <w:rPr>
          <w:rFonts w:eastAsia="Times"/>
          <w:bCs/>
        </w:rPr>
        <w:t xml:space="preserve">and provided a positive reception </w:t>
      </w:r>
      <w:r w:rsidR="004F0459">
        <w:rPr>
          <w:rFonts w:eastAsia="Times"/>
          <w:bCs/>
        </w:rPr>
        <w:t>to cultural competence</w:t>
      </w:r>
      <w:r w:rsidR="00B3526B" w:rsidRPr="00B3526B">
        <w:rPr>
          <w:rFonts w:eastAsia="Times"/>
          <w:bCs/>
        </w:rPr>
        <w:t xml:space="preserve"> </w:t>
      </w:r>
      <w:r>
        <w:rPr>
          <w:rFonts w:eastAsia="Times"/>
          <w:bCs/>
        </w:rPr>
        <w:t>educational interventions</w:t>
      </w:r>
      <w:r w:rsidR="00B3526B" w:rsidRPr="00B3526B">
        <w:rPr>
          <w:rFonts w:eastAsia="Times"/>
          <w:bCs/>
        </w:rPr>
        <w:t xml:space="preserve"> (Mukhalalati et al., 2022). </w:t>
      </w:r>
      <w:r w:rsidR="00CF573A">
        <w:rPr>
          <w:rFonts w:eastAsia="Times"/>
          <w:bCs/>
        </w:rPr>
        <w:lastRenderedPageBreak/>
        <w:t>Additionally</w:t>
      </w:r>
      <w:r>
        <w:rPr>
          <w:rFonts w:eastAsia="Times"/>
          <w:bCs/>
        </w:rPr>
        <w:t>, the</w:t>
      </w:r>
      <w:r w:rsidR="00B3526B" w:rsidRPr="00B3526B">
        <w:rPr>
          <w:rFonts w:eastAsia="Times"/>
          <w:bCs/>
        </w:rPr>
        <w:t xml:space="preserve"> quantitative </w:t>
      </w:r>
      <w:r w:rsidR="00CF573A">
        <w:rPr>
          <w:rFonts w:eastAsia="Times"/>
          <w:bCs/>
        </w:rPr>
        <w:t>stage</w:t>
      </w:r>
      <w:r w:rsidR="00B3526B" w:rsidRPr="00B3526B">
        <w:rPr>
          <w:rFonts w:eastAsia="Times"/>
          <w:bCs/>
        </w:rPr>
        <w:t xml:space="preserve"> </w:t>
      </w:r>
      <w:r w:rsidR="00CF573A">
        <w:rPr>
          <w:rFonts w:eastAsia="Times"/>
          <w:bCs/>
        </w:rPr>
        <w:t>illustrated</w:t>
      </w:r>
      <w:r w:rsidR="00B3526B" w:rsidRPr="00B3526B">
        <w:rPr>
          <w:rFonts w:eastAsia="Times"/>
          <w:bCs/>
        </w:rPr>
        <w:t xml:space="preserve"> a </w:t>
      </w:r>
      <w:r w:rsidR="00CF573A" w:rsidRPr="00B3526B">
        <w:rPr>
          <w:rFonts w:eastAsia="Times"/>
          <w:bCs/>
        </w:rPr>
        <w:t>discerning</w:t>
      </w:r>
      <w:r w:rsidR="00B3526B" w:rsidRPr="00B3526B">
        <w:rPr>
          <w:rFonts w:eastAsia="Times"/>
          <w:bCs/>
        </w:rPr>
        <w:t xml:space="preserve"> </w:t>
      </w:r>
      <w:r w:rsidR="00CF573A">
        <w:rPr>
          <w:rFonts w:eastAsia="Times"/>
          <w:bCs/>
        </w:rPr>
        <w:t>stage</w:t>
      </w:r>
      <w:r w:rsidR="00B3526B" w:rsidRPr="00B3526B">
        <w:rPr>
          <w:rFonts w:eastAsia="Times"/>
          <w:bCs/>
        </w:rPr>
        <w:t xml:space="preserve"> of cultural awareness </w:t>
      </w:r>
      <w:r w:rsidR="004F0459">
        <w:rPr>
          <w:rFonts w:eastAsia="Times"/>
          <w:bCs/>
        </w:rPr>
        <w:t>among</w:t>
      </w:r>
      <w:r w:rsidR="00B3526B" w:rsidRPr="00B3526B">
        <w:rPr>
          <w:rFonts w:eastAsia="Times"/>
          <w:bCs/>
        </w:rPr>
        <w:t xml:space="preserve"> healthcare professional educators, with a</w:t>
      </w:r>
      <w:r>
        <w:rPr>
          <w:rFonts w:eastAsia="Times"/>
          <w:bCs/>
        </w:rPr>
        <w:t>n increased</w:t>
      </w:r>
      <w:r w:rsidR="00B3526B" w:rsidRPr="00B3526B">
        <w:rPr>
          <w:rFonts w:eastAsia="Times"/>
          <w:bCs/>
        </w:rPr>
        <w:t xml:space="preserve"> mean </w:t>
      </w:r>
      <w:r>
        <w:rPr>
          <w:rFonts w:eastAsia="Times"/>
          <w:bCs/>
        </w:rPr>
        <w:t xml:space="preserve">score </w:t>
      </w:r>
      <w:r w:rsidR="00B3526B" w:rsidRPr="00B3526B">
        <w:rPr>
          <w:rFonts w:eastAsia="Times"/>
          <w:bCs/>
        </w:rPr>
        <w:t xml:space="preserve">of 57 ± 7.8. </w:t>
      </w:r>
      <w:r w:rsidR="002B4D84">
        <w:rPr>
          <w:rFonts w:eastAsia="Times"/>
          <w:bCs/>
        </w:rPr>
        <w:t xml:space="preserve">The results imply that </w:t>
      </w:r>
      <w:r w:rsidR="00A218C9">
        <w:rPr>
          <w:rFonts w:eastAsia="Times"/>
          <w:bCs/>
        </w:rPr>
        <w:t xml:space="preserve">cultural competence </w:t>
      </w:r>
      <w:r w:rsidR="002B4D84">
        <w:rPr>
          <w:rFonts w:eastAsia="Times"/>
          <w:bCs/>
        </w:rPr>
        <w:t xml:space="preserve">training </w:t>
      </w:r>
      <w:r w:rsidR="00A218C9">
        <w:rPr>
          <w:rFonts w:eastAsia="Times"/>
          <w:bCs/>
        </w:rPr>
        <w:t>improves</w:t>
      </w:r>
      <w:r w:rsidR="00B3526B" w:rsidRPr="00B3526B">
        <w:rPr>
          <w:rFonts w:eastAsia="Times"/>
          <w:bCs/>
        </w:rPr>
        <w:t xml:space="preserve"> </w:t>
      </w:r>
      <w:r w:rsidR="00A218C9">
        <w:rPr>
          <w:rFonts w:eastAsia="Times"/>
          <w:bCs/>
        </w:rPr>
        <w:t>clinicians</w:t>
      </w:r>
      <w:r w:rsidR="005E0273">
        <w:rPr>
          <w:rFonts w:eastAsia="Times"/>
          <w:bCs/>
        </w:rPr>
        <w:t>’</w:t>
      </w:r>
      <w:r w:rsidR="00B3526B" w:rsidRPr="00B3526B">
        <w:rPr>
          <w:rFonts w:eastAsia="Times"/>
          <w:bCs/>
        </w:rPr>
        <w:t xml:space="preserve"> </w:t>
      </w:r>
      <w:r w:rsidR="002B4D84">
        <w:rPr>
          <w:rFonts w:eastAsia="Times"/>
          <w:bCs/>
        </w:rPr>
        <w:t xml:space="preserve">cultural competence </w:t>
      </w:r>
      <w:del w:id="51" w:author="Joyce Simmons" w:date="2024-07-25T10:50:00Z" w16du:dateUtc="2024-07-25T15:50:00Z">
        <w:r w:rsidR="002B4D84" w:rsidDel="00F55502">
          <w:rPr>
            <w:rFonts w:eastAsia="Times"/>
            <w:bCs/>
          </w:rPr>
          <w:delText>including</w:delText>
        </w:r>
        <w:r w:rsidR="00B3526B" w:rsidRPr="00B3526B" w:rsidDel="00F55502">
          <w:rPr>
            <w:rFonts w:eastAsia="Times"/>
            <w:bCs/>
          </w:rPr>
          <w:delText xml:space="preserve"> their cultural</w:delText>
        </w:r>
      </w:del>
      <w:ins w:id="52" w:author="Joyce Simmons" w:date="2024-07-25T10:50:00Z" w16du:dateUtc="2024-07-25T15:50:00Z">
        <w:r w:rsidR="00F55502">
          <w:rPr>
            <w:rFonts w:eastAsia="Times"/>
            <w:bCs/>
          </w:rPr>
          <w:t>and</w:t>
        </w:r>
      </w:ins>
      <w:r w:rsidR="00B3526B" w:rsidRPr="00B3526B">
        <w:rPr>
          <w:rFonts w:eastAsia="Times"/>
          <w:bCs/>
        </w:rPr>
        <w:t xml:space="preserve"> awareness </w:t>
      </w:r>
      <w:r w:rsidR="001B2D74">
        <w:rPr>
          <w:rFonts w:eastAsia="Times"/>
          <w:bCs/>
        </w:rPr>
        <w:t>of</w:t>
      </w:r>
      <w:r w:rsidR="00B3526B" w:rsidRPr="00B3526B">
        <w:rPr>
          <w:rFonts w:eastAsia="Times"/>
          <w:bCs/>
        </w:rPr>
        <w:t xml:space="preserve"> cultural diversity</w:t>
      </w:r>
      <w:r w:rsidR="003844F6">
        <w:rPr>
          <w:rFonts w:eastAsia="Times"/>
          <w:bCs/>
        </w:rPr>
        <w:t xml:space="preserve">. As a result, this </w:t>
      </w:r>
      <w:r w:rsidR="00A218C9">
        <w:rPr>
          <w:rFonts w:eastAsia="Times"/>
          <w:bCs/>
        </w:rPr>
        <w:t>equips</w:t>
      </w:r>
      <w:r w:rsidR="003844F6">
        <w:rPr>
          <w:rFonts w:eastAsia="Times"/>
          <w:bCs/>
        </w:rPr>
        <w:t xml:space="preserve"> </w:t>
      </w:r>
      <w:r w:rsidR="00A218C9">
        <w:rPr>
          <w:rFonts w:eastAsia="Times"/>
          <w:bCs/>
        </w:rPr>
        <w:t>the professionals</w:t>
      </w:r>
      <w:r w:rsidR="005E0273">
        <w:rPr>
          <w:rFonts w:eastAsia="Times"/>
          <w:bCs/>
        </w:rPr>
        <w:t xml:space="preserve"> with vital skills of being </w:t>
      </w:r>
      <w:r w:rsidR="001B2D74">
        <w:rPr>
          <w:rFonts w:eastAsia="Times"/>
          <w:bCs/>
        </w:rPr>
        <w:t>unbiased</w:t>
      </w:r>
      <w:r w:rsidR="00B3526B" w:rsidRPr="00B3526B">
        <w:rPr>
          <w:rFonts w:eastAsia="Times"/>
          <w:bCs/>
        </w:rPr>
        <w:t xml:space="preserve"> and </w:t>
      </w:r>
      <w:del w:id="53" w:author="Joyce Simmons" w:date="2024-07-25T10:50:00Z" w16du:dateUtc="2024-07-25T15:50:00Z">
        <w:r w:rsidR="005E0273" w:rsidDel="00F55502">
          <w:rPr>
            <w:rFonts w:eastAsia="Times"/>
            <w:bCs/>
          </w:rPr>
          <w:delText>to comprehend</w:delText>
        </w:r>
      </w:del>
      <w:ins w:id="54" w:author="Joyce Simmons" w:date="2024-07-25T10:50:00Z" w16du:dateUtc="2024-07-25T15:50:00Z">
        <w:r w:rsidR="00F55502">
          <w:rPr>
            <w:rFonts w:eastAsia="Times"/>
            <w:bCs/>
          </w:rPr>
          <w:t>comprehending</w:t>
        </w:r>
      </w:ins>
      <w:r w:rsidR="00B3526B" w:rsidRPr="00B3526B">
        <w:rPr>
          <w:rFonts w:eastAsia="Times"/>
          <w:bCs/>
        </w:rPr>
        <w:t xml:space="preserve"> </w:t>
      </w:r>
      <w:r w:rsidR="009B5A8B">
        <w:rPr>
          <w:rFonts w:eastAsia="Times"/>
          <w:bCs/>
        </w:rPr>
        <w:t xml:space="preserve">the </w:t>
      </w:r>
      <w:r w:rsidR="005E0273">
        <w:rPr>
          <w:rFonts w:eastAsia="Times"/>
          <w:bCs/>
        </w:rPr>
        <w:t>significance</w:t>
      </w:r>
      <w:r w:rsidR="009B5A8B">
        <w:rPr>
          <w:rFonts w:eastAsia="Times"/>
          <w:bCs/>
        </w:rPr>
        <w:t xml:space="preserve"> of</w:t>
      </w:r>
      <w:r w:rsidR="00B3526B" w:rsidRPr="00B3526B">
        <w:rPr>
          <w:rFonts w:eastAsia="Times"/>
          <w:bCs/>
        </w:rPr>
        <w:t xml:space="preserve"> cultural competence in healthcare settings</w:t>
      </w:r>
      <w:r w:rsidR="00B3526B">
        <w:rPr>
          <w:rFonts w:eastAsia="Times"/>
          <w:bCs/>
        </w:rPr>
        <w:t xml:space="preserve"> </w:t>
      </w:r>
      <w:r w:rsidR="00B3526B" w:rsidRPr="00B3526B">
        <w:rPr>
          <w:rFonts w:eastAsia="Times"/>
          <w:bCs/>
        </w:rPr>
        <w:t xml:space="preserve">and training institutions (Mukhalalati et al., 2022). </w:t>
      </w:r>
      <w:r w:rsidR="005E0273">
        <w:rPr>
          <w:rFonts w:eastAsia="Times"/>
          <w:bCs/>
        </w:rPr>
        <w:t xml:space="preserve">In particular, the findings </w:t>
      </w:r>
      <w:r w:rsidR="00A469A9">
        <w:rPr>
          <w:rFonts w:eastAsia="Times"/>
          <w:bCs/>
        </w:rPr>
        <w:t xml:space="preserve">validated that training healthcare professionals across the divide can increase their cultural awareness. As such, this bolsters the project’s objective by indicating that methodical cultural competence educational interventions can </w:t>
      </w:r>
      <w:r w:rsidR="008C2660">
        <w:rPr>
          <w:rFonts w:eastAsia="Times"/>
          <w:bCs/>
        </w:rPr>
        <w:t>boost nurses’ cultural awareness.</w:t>
      </w:r>
    </w:p>
    <w:p w14:paraId="74DD02D5" w14:textId="0958D383" w:rsidR="00A810B3" w:rsidRPr="00A810B3" w:rsidRDefault="008C2660" w:rsidP="00D178BB">
      <w:pPr>
        <w:spacing w:line="480" w:lineRule="auto"/>
        <w:ind w:firstLine="720"/>
        <w:rPr>
          <w:rFonts w:eastAsia="Times"/>
          <w:bCs/>
        </w:rPr>
      </w:pPr>
      <w:r>
        <w:rPr>
          <w:rFonts w:eastAsia="Times"/>
          <w:bCs/>
        </w:rPr>
        <w:t>Correspondingly</w:t>
      </w:r>
      <w:r w:rsidR="00A810B3">
        <w:rPr>
          <w:rFonts w:eastAsia="Times"/>
          <w:bCs/>
        </w:rPr>
        <w:t xml:space="preserve">, </w:t>
      </w:r>
      <w:r w:rsidR="00B965AD" w:rsidRPr="00A810B3">
        <w:rPr>
          <w:rFonts w:eastAsia="Times"/>
          <w:bCs/>
        </w:rPr>
        <w:t>Manlangit et al.</w:t>
      </w:r>
      <w:r w:rsidR="00B965AD">
        <w:rPr>
          <w:rFonts w:eastAsia="Times"/>
          <w:bCs/>
        </w:rPr>
        <w:t xml:space="preserve"> (20220 performed </w:t>
      </w:r>
      <w:r w:rsidR="00A810B3">
        <w:rPr>
          <w:rFonts w:eastAsia="Times"/>
          <w:bCs/>
        </w:rPr>
        <w:t xml:space="preserve">a </w:t>
      </w:r>
      <w:r w:rsidR="00A810B3" w:rsidRPr="00A810B3">
        <w:rPr>
          <w:rFonts w:eastAsia="Times"/>
          <w:bCs/>
        </w:rPr>
        <w:t>correlational descriptive research study</w:t>
      </w:r>
      <w:r w:rsidR="00342150">
        <w:rPr>
          <w:rFonts w:eastAsia="Times"/>
          <w:bCs/>
        </w:rPr>
        <w:t xml:space="preserve"> that</w:t>
      </w:r>
      <w:r w:rsidR="00A810B3">
        <w:rPr>
          <w:rFonts w:eastAsia="Times"/>
          <w:bCs/>
        </w:rPr>
        <w:t xml:space="preserve"> </w:t>
      </w:r>
      <w:del w:id="55" w:author="Joyce Simmons" w:date="2024-07-25T10:50:00Z" w16du:dateUtc="2024-07-25T15:50:00Z">
        <w:r w:rsidR="00A810B3" w:rsidRPr="00A810B3" w:rsidDel="00F55502">
          <w:rPr>
            <w:rFonts w:eastAsia="Times"/>
            <w:bCs/>
          </w:rPr>
          <w:delText xml:space="preserve">sought to </w:delText>
        </w:r>
        <w:r w:rsidR="00342150" w:rsidDel="00F55502">
          <w:rPr>
            <w:rFonts w:eastAsia="Times"/>
            <w:bCs/>
          </w:rPr>
          <w:delText>examine</w:delText>
        </w:r>
      </w:del>
      <w:ins w:id="56" w:author="Joyce Simmons" w:date="2024-07-25T10:50:00Z" w16du:dateUtc="2024-07-25T15:50:00Z">
        <w:r w:rsidR="00F55502">
          <w:rPr>
            <w:rFonts w:eastAsia="Times"/>
            <w:bCs/>
          </w:rPr>
          <w:t>examined</w:t>
        </w:r>
      </w:ins>
      <w:r w:rsidR="00342150">
        <w:rPr>
          <w:rFonts w:eastAsia="Times"/>
          <w:bCs/>
        </w:rPr>
        <w:t xml:space="preserve"> the impact of </w:t>
      </w:r>
      <w:r w:rsidR="00A810B3" w:rsidRPr="00A810B3">
        <w:rPr>
          <w:rFonts w:eastAsia="Times"/>
          <w:bCs/>
        </w:rPr>
        <w:t>cultural awareness, sensitivity, and behaviors o</w:t>
      </w:r>
      <w:r w:rsidR="00342150">
        <w:rPr>
          <w:rFonts w:eastAsia="Times"/>
          <w:bCs/>
        </w:rPr>
        <w:t xml:space="preserve">n </w:t>
      </w:r>
      <w:r w:rsidR="00A810B3" w:rsidRPr="00A810B3">
        <w:rPr>
          <w:rFonts w:eastAsia="Times"/>
          <w:bCs/>
        </w:rPr>
        <w:t xml:space="preserve">nurse leaders (Manlangit et al., 2022). </w:t>
      </w:r>
      <w:r w:rsidR="00A810B3">
        <w:rPr>
          <w:rFonts w:eastAsia="Times"/>
          <w:bCs/>
        </w:rPr>
        <w:t>The</w:t>
      </w:r>
      <w:r w:rsidR="00342150">
        <w:rPr>
          <w:rFonts w:eastAsia="Times"/>
          <w:bCs/>
        </w:rPr>
        <w:t xml:space="preserve"> investigators</w:t>
      </w:r>
      <w:r w:rsidR="00A810B3">
        <w:rPr>
          <w:rFonts w:eastAsia="Times"/>
          <w:bCs/>
        </w:rPr>
        <w:t xml:space="preserve"> </w:t>
      </w:r>
      <w:r w:rsidR="00342150">
        <w:rPr>
          <w:rFonts w:eastAsia="Times"/>
          <w:bCs/>
        </w:rPr>
        <w:t>combined</w:t>
      </w:r>
      <w:r w:rsidR="00A810B3">
        <w:rPr>
          <w:rFonts w:eastAsia="Times"/>
          <w:bCs/>
        </w:rPr>
        <w:t xml:space="preserve"> </w:t>
      </w:r>
      <w:r w:rsidR="00A810B3" w:rsidRPr="00A810B3">
        <w:rPr>
          <w:rFonts w:eastAsia="Times"/>
          <w:bCs/>
        </w:rPr>
        <w:t xml:space="preserve">122 </w:t>
      </w:r>
      <w:r w:rsidR="00342150">
        <w:rPr>
          <w:rFonts w:eastAsia="Times"/>
          <w:bCs/>
        </w:rPr>
        <w:t>respondents</w:t>
      </w:r>
      <w:r w:rsidR="00A810B3">
        <w:rPr>
          <w:rFonts w:eastAsia="Times"/>
          <w:bCs/>
        </w:rPr>
        <w:t xml:space="preserve"> from an </w:t>
      </w:r>
      <w:r w:rsidR="003F1BE4">
        <w:rPr>
          <w:rFonts w:eastAsia="Times"/>
          <w:bCs/>
        </w:rPr>
        <w:t>establishment</w:t>
      </w:r>
      <w:r w:rsidR="00A810B3">
        <w:rPr>
          <w:rFonts w:eastAsia="Times"/>
          <w:bCs/>
        </w:rPr>
        <w:t xml:space="preserve"> in Saudi Arabia who</w:t>
      </w:r>
      <w:r w:rsidR="00A810B3" w:rsidRPr="00A810B3">
        <w:rPr>
          <w:rFonts w:eastAsia="Times"/>
          <w:bCs/>
        </w:rPr>
        <w:t xml:space="preserve"> completed </w:t>
      </w:r>
      <w:r w:rsidR="00A810B3">
        <w:rPr>
          <w:rFonts w:eastAsia="Times"/>
          <w:bCs/>
        </w:rPr>
        <w:t xml:space="preserve">the </w:t>
      </w:r>
      <w:r w:rsidR="00A810B3" w:rsidRPr="00A810B3">
        <w:rPr>
          <w:rFonts w:eastAsia="Times"/>
          <w:bCs/>
        </w:rPr>
        <w:t xml:space="preserve">Cultural Competence Assessment instrument and Decision-Making Quality Scale questionnaire. The results </w:t>
      </w:r>
      <w:r w:rsidR="003F1BE4">
        <w:rPr>
          <w:rFonts w:eastAsia="Times"/>
          <w:bCs/>
        </w:rPr>
        <w:t>showed</w:t>
      </w:r>
      <w:r w:rsidR="00A810B3" w:rsidRPr="00A810B3">
        <w:rPr>
          <w:rFonts w:eastAsia="Times"/>
          <w:bCs/>
        </w:rPr>
        <w:t xml:space="preserve"> that cultural awareness, sensitivity</w:t>
      </w:r>
      <w:r w:rsidR="001B2D74">
        <w:rPr>
          <w:rFonts w:eastAsia="Times"/>
          <w:bCs/>
        </w:rPr>
        <w:t>,</w:t>
      </w:r>
      <w:r w:rsidR="00A810B3" w:rsidRPr="00A810B3">
        <w:rPr>
          <w:rFonts w:eastAsia="Times"/>
          <w:bCs/>
        </w:rPr>
        <w:t xml:space="preserve"> and </w:t>
      </w:r>
      <w:del w:id="57" w:author="Joyce Simmons" w:date="2024-07-25T10:50:00Z" w16du:dateUtc="2024-07-25T15:50:00Z">
        <w:r w:rsidR="00A810B3" w:rsidRPr="00A810B3" w:rsidDel="00F55502">
          <w:rPr>
            <w:rFonts w:eastAsia="Times"/>
            <w:bCs/>
          </w:rPr>
          <w:delText xml:space="preserve">cultural </w:delText>
        </w:r>
      </w:del>
      <w:r w:rsidR="00A810B3" w:rsidRPr="00A810B3">
        <w:rPr>
          <w:rFonts w:eastAsia="Times"/>
          <w:bCs/>
        </w:rPr>
        <w:t xml:space="preserve">competence actions </w:t>
      </w:r>
      <w:r w:rsidR="00A810B3">
        <w:rPr>
          <w:rFonts w:eastAsia="Times"/>
          <w:bCs/>
        </w:rPr>
        <w:t xml:space="preserve">are </w:t>
      </w:r>
      <w:r w:rsidR="003F1BE4">
        <w:rPr>
          <w:rFonts w:eastAsia="Times"/>
          <w:bCs/>
        </w:rPr>
        <w:t>associated</w:t>
      </w:r>
      <w:r w:rsidR="00A810B3">
        <w:rPr>
          <w:rFonts w:eastAsia="Times"/>
          <w:bCs/>
        </w:rPr>
        <w:t xml:space="preserve"> with</w:t>
      </w:r>
      <w:r w:rsidR="00A810B3" w:rsidRPr="00A810B3">
        <w:rPr>
          <w:rFonts w:eastAsia="Times"/>
          <w:bCs/>
        </w:rPr>
        <w:t xml:space="preserve"> nurses</w:t>
      </w:r>
      <w:r w:rsidR="00A810B3">
        <w:rPr>
          <w:rFonts w:eastAsia="Times"/>
          <w:bCs/>
        </w:rPr>
        <w:t>’</w:t>
      </w:r>
      <w:r w:rsidR="00A810B3" w:rsidRPr="00A810B3">
        <w:rPr>
          <w:rFonts w:eastAsia="Times"/>
          <w:bCs/>
        </w:rPr>
        <w:t xml:space="preserve"> cultural competence </w:t>
      </w:r>
      <w:r w:rsidR="003F1BE4">
        <w:rPr>
          <w:rFonts w:eastAsia="Times"/>
          <w:bCs/>
        </w:rPr>
        <w:t xml:space="preserve">and </w:t>
      </w:r>
      <w:r w:rsidR="00A810B3" w:rsidRPr="00A810B3">
        <w:rPr>
          <w:rFonts w:eastAsia="Times"/>
          <w:bCs/>
        </w:rPr>
        <w:t>decision-making</w:t>
      </w:r>
      <w:r w:rsidR="003F1BE4">
        <w:rPr>
          <w:rFonts w:eastAsia="Times"/>
          <w:bCs/>
        </w:rPr>
        <w:t xml:space="preserve"> processes</w:t>
      </w:r>
      <w:r w:rsidR="00A810B3" w:rsidRPr="00A810B3">
        <w:rPr>
          <w:rFonts w:eastAsia="Times"/>
          <w:bCs/>
        </w:rPr>
        <w:t xml:space="preserve">. </w:t>
      </w:r>
      <w:r w:rsidR="005677BB">
        <w:rPr>
          <w:rFonts w:eastAsia="Times"/>
          <w:bCs/>
        </w:rPr>
        <w:t>The researchers further mentioned that inculcating</w:t>
      </w:r>
      <w:r w:rsidR="00A810B3" w:rsidRPr="00A810B3">
        <w:rPr>
          <w:rFonts w:eastAsia="Times"/>
          <w:bCs/>
        </w:rPr>
        <w:t xml:space="preserve"> and training nurse</w:t>
      </w:r>
      <w:r w:rsidR="00A810B3">
        <w:rPr>
          <w:rFonts w:eastAsia="Times"/>
          <w:bCs/>
        </w:rPr>
        <w:t xml:space="preserve">s and </w:t>
      </w:r>
      <w:r w:rsidR="005677BB">
        <w:rPr>
          <w:rFonts w:eastAsia="Times"/>
          <w:bCs/>
        </w:rPr>
        <w:t>nurse</w:t>
      </w:r>
      <w:r w:rsidR="00A810B3" w:rsidRPr="00A810B3">
        <w:rPr>
          <w:rFonts w:eastAsia="Times"/>
          <w:bCs/>
        </w:rPr>
        <w:t xml:space="preserve"> leaders </w:t>
      </w:r>
      <w:r w:rsidR="005677BB">
        <w:rPr>
          <w:rFonts w:eastAsia="Times"/>
          <w:bCs/>
        </w:rPr>
        <w:t>about</w:t>
      </w:r>
      <w:r w:rsidR="00A810B3" w:rsidRPr="00A810B3">
        <w:rPr>
          <w:rFonts w:eastAsia="Times"/>
          <w:bCs/>
        </w:rPr>
        <w:t xml:space="preserve"> cultural competence can </w:t>
      </w:r>
      <w:r w:rsidR="005677BB">
        <w:rPr>
          <w:rFonts w:eastAsia="Times"/>
          <w:bCs/>
        </w:rPr>
        <w:t>boost</w:t>
      </w:r>
      <w:r w:rsidR="00A810B3" w:rsidRPr="00A810B3">
        <w:rPr>
          <w:rFonts w:eastAsia="Times"/>
          <w:bCs/>
        </w:rPr>
        <w:t xml:space="preserve"> their awareness to provide holistic care to patients </w:t>
      </w:r>
      <w:del w:id="58" w:author="Joyce Simmons" w:date="2024-07-25T10:50:00Z" w16du:dateUtc="2024-07-25T15:50:00Z">
        <w:r w:rsidR="005677BB" w:rsidDel="00F55502">
          <w:rPr>
            <w:rFonts w:eastAsia="Times"/>
            <w:bCs/>
          </w:rPr>
          <w:delText xml:space="preserve">albeit </w:delText>
        </w:r>
      </w:del>
      <w:ins w:id="59" w:author="Joyce Simmons" w:date="2024-07-25T10:50:00Z" w16du:dateUtc="2024-07-25T15:50:00Z">
        <w:r w:rsidR="00F55502">
          <w:rPr>
            <w:rFonts w:eastAsia="Times"/>
            <w:bCs/>
          </w:rPr>
          <w:t xml:space="preserve">despite </w:t>
        </w:r>
      </w:ins>
      <w:r w:rsidR="005677BB">
        <w:rPr>
          <w:rFonts w:eastAsia="Times"/>
          <w:bCs/>
        </w:rPr>
        <w:t>their differing cultural connections</w:t>
      </w:r>
      <w:r w:rsidR="00A810B3" w:rsidRPr="00A810B3">
        <w:rPr>
          <w:rFonts w:eastAsia="Times"/>
          <w:bCs/>
        </w:rPr>
        <w:t xml:space="preserve"> (Manlangit et al., 2022).</w:t>
      </w:r>
      <w:r w:rsidR="00A810B3">
        <w:rPr>
          <w:rFonts w:eastAsia="Times"/>
          <w:bCs/>
        </w:rPr>
        <w:t xml:space="preserve"> </w:t>
      </w:r>
      <w:r w:rsidR="009B1085">
        <w:rPr>
          <w:rFonts w:eastAsia="Times"/>
          <w:bCs/>
        </w:rPr>
        <w:t xml:space="preserve">In this context, increasing nurse </w:t>
      </w:r>
      <w:r w:rsidR="001B2D74">
        <w:rPr>
          <w:rFonts w:eastAsia="Times"/>
          <w:bCs/>
        </w:rPr>
        <w:t>leaders'</w:t>
      </w:r>
      <w:r w:rsidR="009B1085">
        <w:rPr>
          <w:rFonts w:eastAsia="Times"/>
          <w:bCs/>
        </w:rPr>
        <w:t xml:space="preserve"> and their </w:t>
      </w:r>
      <w:r w:rsidR="001B2D74">
        <w:rPr>
          <w:rFonts w:eastAsia="Times"/>
          <w:bCs/>
        </w:rPr>
        <w:t>subordinates’</w:t>
      </w:r>
      <w:r w:rsidR="009B1085">
        <w:rPr>
          <w:rFonts w:eastAsia="Times"/>
          <w:bCs/>
        </w:rPr>
        <w:t xml:space="preserve"> </w:t>
      </w:r>
      <w:r w:rsidR="006D7301">
        <w:rPr>
          <w:rFonts w:eastAsia="Times"/>
          <w:bCs/>
        </w:rPr>
        <w:t xml:space="preserve">cultural awareness through cultural competence training can help them make informed and </w:t>
      </w:r>
      <w:r w:rsidR="001B2D74">
        <w:rPr>
          <w:rFonts w:eastAsia="Times"/>
          <w:bCs/>
        </w:rPr>
        <w:t>evidence-based</w:t>
      </w:r>
      <w:r w:rsidR="006D7301">
        <w:rPr>
          <w:rFonts w:eastAsia="Times"/>
          <w:bCs/>
        </w:rPr>
        <w:t xml:space="preserve"> decisions</w:t>
      </w:r>
      <w:del w:id="60" w:author="Joyce Simmons" w:date="2024-07-25T10:50:00Z" w16du:dateUtc="2024-07-25T15:50:00Z">
        <w:r w:rsidR="006D7301" w:rsidDel="00F55502">
          <w:rPr>
            <w:rFonts w:eastAsia="Times"/>
            <w:bCs/>
          </w:rPr>
          <w:delText xml:space="preserve"> which can result</w:delText>
        </w:r>
      </w:del>
      <w:ins w:id="61" w:author="Joyce Simmons" w:date="2024-07-25T10:50:00Z" w16du:dateUtc="2024-07-25T15:50:00Z">
        <w:r w:rsidR="00F55502">
          <w:rPr>
            <w:rFonts w:eastAsia="Times"/>
            <w:bCs/>
          </w:rPr>
          <w:t>, resulting</w:t>
        </w:r>
      </w:ins>
      <w:r w:rsidR="006D7301">
        <w:rPr>
          <w:rFonts w:eastAsia="Times"/>
          <w:bCs/>
        </w:rPr>
        <w:t xml:space="preserve"> in better patient and health outcomes. </w:t>
      </w:r>
      <w:r w:rsidR="00A810B3">
        <w:rPr>
          <w:rFonts w:eastAsia="Times"/>
          <w:bCs/>
        </w:rPr>
        <w:t>The</w:t>
      </w:r>
      <w:r w:rsidR="006D7301">
        <w:rPr>
          <w:rFonts w:eastAsia="Times"/>
          <w:bCs/>
        </w:rPr>
        <w:t xml:space="preserve"> three</w:t>
      </w:r>
      <w:r w:rsidR="00A810B3">
        <w:rPr>
          <w:rFonts w:eastAsia="Times"/>
          <w:bCs/>
        </w:rPr>
        <w:t xml:space="preserve"> studies revealed </w:t>
      </w:r>
      <w:r w:rsidR="007F06A8">
        <w:rPr>
          <w:rFonts w:eastAsia="Times"/>
          <w:bCs/>
        </w:rPr>
        <w:t xml:space="preserve">that training and educating healthcare providers can profoundly </w:t>
      </w:r>
      <w:r w:rsidR="00A11A58">
        <w:rPr>
          <w:rFonts w:eastAsia="Times"/>
          <w:bCs/>
        </w:rPr>
        <w:t>increase nurses’ cultural awareness in culturally varied contexts.</w:t>
      </w:r>
      <w:r w:rsidR="007F06A8">
        <w:rPr>
          <w:rFonts w:eastAsia="Times"/>
          <w:bCs/>
        </w:rPr>
        <w:t xml:space="preserve"> These findings correlate with the </w:t>
      </w:r>
      <w:del w:id="62" w:author="Joyce Simmons" w:date="2024-07-25T10:50:00Z" w16du:dateUtc="2024-07-25T15:50:00Z">
        <w:r w:rsidR="007F06A8" w:rsidDel="00F55502">
          <w:rPr>
            <w:rFonts w:eastAsia="Times"/>
            <w:bCs/>
          </w:rPr>
          <w:delText xml:space="preserve">objectives of </w:delText>
        </w:r>
        <w:r w:rsidR="007F06A8" w:rsidDel="00F55502">
          <w:rPr>
            <w:rFonts w:eastAsia="Times"/>
            <w:bCs/>
          </w:rPr>
          <w:lastRenderedPageBreak/>
          <w:delText>the project</w:delText>
        </w:r>
      </w:del>
      <w:ins w:id="63" w:author="Joyce Simmons" w:date="2024-07-25T10:50:00Z" w16du:dateUtc="2024-07-25T15:50:00Z">
        <w:r w:rsidR="00F55502">
          <w:rPr>
            <w:rFonts w:eastAsia="Times"/>
            <w:bCs/>
          </w:rPr>
          <w:t>project's objectives</w:t>
        </w:r>
      </w:ins>
      <w:r w:rsidR="007F06A8">
        <w:rPr>
          <w:rFonts w:eastAsia="Times"/>
          <w:bCs/>
        </w:rPr>
        <w:t xml:space="preserve"> which seek to improve </w:t>
      </w:r>
      <w:r w:rsidR="001B2D74">
        <w:rPr>
          <w:rFonts w:eastAsia="Times"/>
          <w:bCs/>
        </w:rPr>
        <w:t>the provider's</w:t>
      </w:r>
      <w:r w:rsidR="007F06A8">
        <w:rPr>
          <w:rFonts w:eastAsia="Times"/>
          <w:bCs/>
        </w:rPr>
        <w:t xml:space="preserve"> cultura</w:t>
      </w:r>
      <w:r w:rsidR="0015428F">
        <w:rPr>
          <w:rFonts w:eastAsia="Times"/>
          <w:bCs/>
        </w:rPr>
        <w:t xml:space="preserve">l </w:t>
      </w:r>
      <w:r w:rsidR="007F06A8">
        <w:rPr>
          <w:rFonts w:eastAsia="Times"/>
          <w:bCs/>
        </w:rPr>
        <w:t>awarenes</w:t>
      </w:r>
      <w:r w:rsidR="00D178BB">
        <w:rPr>
          <w:rFonts w:eastAsia="Times"/>
          <w:bCs/>
        </w:rPr>
        <w:t xml:space="preserve">s which is crucial in raising </w:t>
      </w:r>
      <w:r w:rsidR="001B2D74">
        <w:rPr>
          <w:rFonts w:eastAsia="Times"/>
          <w:bCs/>
        </w:rPr>
        <w:t>the provider's</w:t>
      </w:r>
      <w:r w:rsidR="00D178BB">
        <w:rPr>
          <w:rFonts w:eastAsia="Times"/>
          <w:bCs/>
        </w:rPr>
        <w:t xml:space="preserve"> cultural competence.</w:t>
      </w:r>
    </w:p>
    <w:p w14:paraId="79924D9D" w14:textId="64ED19EC" w:rsidR="000A06CC" w:rsidRPr="00F56E6E" w:rsidRDefault="000A06CC" w:rsidP="000A06CC">
      <w:pPr>
        <w:spacing w:line="480" w:lineRule="auto"/>
        <w:rPr>
          <w:b/>
          <w:i/>
          <w:iCs/>
        </w:rPr>
      </w:pPr>
      <w:r w:rsidRPr="00F56E6E">
        <w:rPr>
          <w:rFonts w:eastAsia="Times"/>
          <w:b/>
          <w:i/>
          <w:iCs/>
        </w:rPr>
        <w:t xml:space="preserve">The </w:t>
      </w:r>
      <w:r w:rsidRPr="00F56E6E">
        <w:rPr>
          <w:b/>
          <w:i/>
          <w:iCs/>
        </w:rPr>
        <w:t xml:space="preserve">Influence of Cultural Competence </w:t>
      </w:r>
      <w:r w:rsidR="009A393E" w:rsidRPr="00F56E6E">
        <w:rPr>
          <w:b/>
          <w:i/>
          <w:iCs/>
        </w:rPr>
        <w:t>Education</w:t>
      </w:r>
    </w:p>
    <w:p w14:paraId="2CAB929C" w14:textId="0C36909E" w:rsidR="00087410" w:rsidRDefault="000A06CC" w:rsidP="00A810B3">
      <w:pPr>
        <w:spacing w:line="480" w:lineRule="auto"/>
        <w:rPr>
          <w:rFonts w:eastAsia="Times"/>
          <w:bCs/>
        </w:rPr>
      </w:pPr>
      <w:r w:rsidRPr="00BF73CA">
        <w:rPr>
          <w:b/>
        </w:rPr>
        <w:tab/>
      </w:r>
      <w:r w:rsidR="00466D18">
        <w:rPr>
          <w:bCs/>
        </w:rPr>
        <w:t>The second theme evident in the search strategy was the impact of cultural competence education and training among healthcare provider</w:t>
      </w:r>
      <w:r w:rsidR="00A563A2">
        <w:rPr>
          <w:bCs/>
        </w:rPr>
        <w:t>s. The</w:t>
      </w:r>
      <w:r w:rsidR="00466D18">
        <w:rPr>
          <w:bCs/>
        </w:rPr>
        <w:t xml:space="preserve"> studies</w:t>
      </w:r>
      <w:r w:rsidR="00303581" w:rsidRPr="00303581">
        <w:rPr>
          <w:bCs/>
        </w:rPr>
        <w:t xml:space="preserve"> </w:t>
      </w:r>
      <w:del w:id="64" w:author="Joyce Simmons" w:date="2024-07-25T10:50:00Z" w16du:dateUtc="2024-07-25T15:50:00Z">
        <w:r w:rsidR="00A563A2" w:rsidDel="00F55502">
          <w:rPr>
            <w:bCs/>
          </w:rPr>
          <w:delText>demonstrated</w:delText>
        </w:r>
        <w:r w:rsidR="00303581" w:rsidDel="00F55502">
          <w:rPr>
            <w:bCs/>
          </w:rPr>
          <w:delText xml:space="preserve"> positive </w:delText>
        </w:r>
        <w:r w:rsidR="00A563A2" w:rsidDel="00F55502">
          <w:rPr>
            <w:bCs/>
          </w:rPr>
          <w:delText>correlations</w:delText>
        </w:r>
      </w:del>
      <w:ins w:id="65" w:author="Joyce Simmons" w:date="2024-07-25T10:50:00Z" w16du:dateUtc="2024-07-25T15:50:00Z">
        <w:r w:rsidR="00F55502">
          <w:rPr>
            <w:bCs/>
          </w:rPr>
          <w:t>positively correlated</w:t>
        </w:r>
      </w:ins>
      <w:r w:rsidR="00A563A2">
        <w:rPr>
          <w:bCs/>
        </w:rPr>
        <w:t xml:space="preserve"> with</w:t>
      </w:r>
      <w:r w:rsidR="00303581">
        <w:rPr>
          <w:bCs/>
        </w:rPr>
        <w:t xml:space="preserve"> cultural awareness</w:t>
      </w:r>
      <w:r w:rsidR="00A563A2">
        <w:rPr>
          <w:bCs/>
        </w:rPr>
        <w:t>, skills, knowledge, attitudes</w:t>
      </w:r>
      <w:r w:rsidR="001B2D74">
        <w:rPr>
          <w:bCs/>
        </w:rPr>
        <w:t>,</w:t>
      </w:r>
      <w:r w:rsidR="00A563A2">
        <w:rPr>
          <w:bCs/>
        </w:rPr>
        <w:t xml:space="preserve"> and behaviors. Therefore,</w:t>
      </w:r>
      <w:r w:rsidR="00303581">
        <w:rPr>
          <w:bCs/>
        </w:rPr>
        <w:t xml:space="preserve"> </w:t>
      </w:r>
      <w:del w:id="66" w:author="Joyce Simmons" w:date="2024-07-25T10:50:00Z" w16du:dateUtc="2024-07-25T15:50:00Z">
        <w:r w:rsidR="00303581" w:rsidDel="00F55502">
          <w:rPr>
            <w:bCs/>
          </w:rPr>
          <w:delText xml:space="preserve">it is imperative </w:delText>
        </w:r>
        <w:r w:rsidR="004972D4" w:rsidDel="00F55502">
          <w:rPr>
            <w:bCs/>
          </w:rPr>
          <w:delText>for the principal investigator to</w:delText>
        </w:r>
        <w:r w:rsidR="00303581" w:rsidDel="00F55502">
          <w:rPr>
            <w:bCs/>
          </w:rPr>
          <w:delText xml:space="preserve"> </w:delText>
        </w:r>
        <w:r w:rsidR="004972D4" w:rsidDel="00F55502">
          <w:rPr>
            <w:bCs/>
          </w:rPr>
          <w:delText>study</w:delText>
        </w:r>
      </w:del>
      <w:ins w:id="67" w:author="Joyce Simmons" w:date="2024-07-25T10:50:00Z" w16du:dateUtc="2024-07-25T15:50:00Z">
        <w:r w:rsidR="00F55502">
          <w:rPr>
            <w:bCs/>
          </w:rPr>
          <w:t>the principal investigator must study</w:t>
        </w:r>
      </w:ins>
      <w:r w:rsidR="00303581">
        <w:rPr>
          <w:bCs/>
        </w:rPr>
        <w:t xml:space="preserve"> </w:t>
      </w:r>
      <w:r w:rsidR="008E18B2">
        <w:rPr>
          <w:bCs/>
        </w:rPr>
        <w:t xml:space="preserve">the </w:t>
      </w:r>
      <w:r w:rsidR="004972D4">
        <w:rPr>
          <w:bCs/>
        </w:rPr>
        <w:t>effect</w:t>
      </w:r>
      <w:r w:rsidR="008E18B2">
        <w:rPr>
          <w:bCs/>
        </w:rPr>
        <w:t xml:space="preserve"> of cultural competence </w:t>
      </w:r>
      <w:r w:rsidR="001B2D74">
        <w:rPr>
          <w:bCs/>
        </w:rPr>
        <w:t>education</w:t>
      </w:r>
      <w:r w:rsidR="008E18B2">
        <w:rPr>
          <w:bCs/>
        </w:rPr>
        <w:t xml:space="preserve"> programs </w:t>
      </w:r>
      <w:r w:rsidR="004972D4">
        <w:rPr>
          <w:bCs/>
        </w:rPr>
        <w:t>to enhance</w:t>
      </w:r>
      <w:r w:rsidR="008E18B2">
        <w:rPr>
          <w:bCs/>
        </w:rPr>
        <w:t xml:space="preserve"> the efficacy of cognitive mental health delivery processes and patient outcomes</w:t>
      </w:r>
      <w:r w:rsidR="003D4958">
        <w:rPr>
          <w:bCs/>
        </w:rPr>
        <w:t>. Several research studies validate</w:t>
      </w:r>
      <w:r w:rsidR="004C6B7E">
        <w:rPr>
          <w:bCs/>
        </w:rPr>
        <w:t>d</w:t>
      </w:r>
      <w:r w:rsidR="00303581" w:rsidRPr="00303581">
        <w:rPr>
          <w:bCs/>
        </w:rPr>
        <w:t xml:space="preserve"> </w:t>
      </w:r>
      <w:r w:rsidR="003D4958">
        <w:rPr>
          <w:bCs/>
        </w:rPr>
        <w:t xml:space="preserve">the </w:t>
      </w:r>
      <w:r w:rsidR="004C6B7E">
        <w:rPr>
          <w:bCs/>
        </w:rPr>
        <w:t xml:space="preserve">significance of </w:t>
      </w:r>
      <w:r w:rsidR="003D4958">
        <w:rPr>
          <w:bCs/>
        </w:rPr>
        <w:t xml:space="preserve">education </w:t>
      </w:r>
      <w:r w:rsidR="008018FA">
        <w:rPr>
          <w:bCs/>
        </w:rPr>
        <w:t>initiatives</w:t>
      </w:r>
      <w:r w:rsidR="003D4958">
        <w:rPr>
          <w:bCs/>
        </w:rPr>
        <w:t xml:space="preserve"> </w:t>
      </w:r>
      <w:r w:rsidR="004C6B7E">
        <w:rPr>
          <w:bCs/>
        </w:rPr>
        <w:t>in</w:t>
      </w:r>
      <w:r w:rsidR="008018FA">
        <w:rPr>
          <w:bCs/>
        </w:rPr>
        <w:t xml:space="preserve"> </w:t>
      </w:r>
      <w:r w:rsidR="004C6B7E">
        <w:rPr>
          <w:bCs/>
        </w:rPr>
        <w:t>improving</w:t>
      </w:r>
      <w:r w:rsidR="008018FA">
        <w:rPr>
          <w:bCs/>
        </w:rPr>
        <w:t xml:space="preserve"> nurses’ cultural competencies to achieve optimal health outcomes. </w:t>
      </w:r>
      <w:r w:rsidRPr="00BF73CA">
        <w:rPr>
          <w:bCs/>
        </w:rPr>
        <w:t xml:space="preserve">Chu et al. (2022) </w:t>
      </w:r>
      <w:r w:rsidR="00614921">
        <w:rPr>
          <w:bCs/>
        </w:rPr>
        <w:t>performed</w:t>
      </w:r>
      <w:r w:rsidRPr="00BF73CA">
        <w:rPr>
          <w:bCs/>
        </w:rPr>
        <w:t xml:space="preserve"> a systematic review </w:t>
      </w:r>
      <w:r w:rsidR="00614921">
        <w:rPr>
          <w:bCs/>
        </w:rPr>
        <w:t xml:space="preserve">study </w:t>
      </w:r>
      <w:del w:id="68" w:author="Joyce Simmons" w:date="2024-07-25T10:50:00Z" w16du:dateUtc="2024-07-25T15:50:00Z">
        <w:r w:rsidR="00614921" w:rsidDel="00F55502">
          <w:rPr>
            <w:bCs/>
          </w:rPr>
          <w:delText>that aimed at</w:delText>
        </w:r>
        <w:r w:rsidR="009D2593" w:rsidDel="00F55502">
          <w:rPr>
            <w:bCs/>
          </w:rPr>
          <w:delText xml:space="preserve"> </w:delText>
        </w:r>
        <w:r w:rsidR="00614921" w:rsidDel="00F55502">
          <w:rPr>
            <w:bCs/>
          </w:rPr>
          <w:delText>determining</w:delText>
        </w:r>
      </w:del>
      <w:ins w:id="69" w:author="Joyce Simmons" w:date="2024-07-25T10:50:00Z" w16du:dateUtc="2024-07-25T15:50:00Z">
        <w:r w:rsidR="00F55502">
          <w:rPr>
            <w:bCs/>
          </w:rPr>
          <w:t>to determine</w:t>
        </w:r>
      </w:ins>
      <w:r w:rsidR="009D2593">
        <w:rPr>
          <w:bCs/>
        </w:rPr>
        <w:t xml:space="preserve"> the</w:t>
      </w:r>
      <w:r w:rsidRPr="00BF73CA">
        <w:rPr>
          <w:bCs/>
        </w:rPr>
        <w:t xml:space="preserve"> outcomes of cultural competence training</w:t>
      </w:r>
      <w:r w:rsidR="00614921">
        <w:rPr>
          <w:bCs/>
        </w:rPr>
        <w:t xml:space="preserve"> and education</w:t>
      </w:r>
      <w:r w:rsidRPr="00BF73CA">
        <w:rPr>
          <w:bCs/>
        </w:rPr>
        <w:t xml:space="preserve">. </w:t>
      </w:r>
      <w:r w:rsidR="00FA2FC4" w:rsidRPr="00FA2FC4">
        <w:rPr>
          <w:bCs/>
        </w:rPr>
        <w:t xml:space="preserve">The study </w:t>
      </w:r>
      <w:r w:rsidR="00614921">
        <w:rPr>
          <w:bCs/>
        </w:rPr>
        <w:t>included</w:t>
      </w:r>
      <w:r w:rsidR="00087410" w:rsidRPr="00A810B3">
        <w:rPr>
          <w:rFonts w:eastAsia="Times"/>
          <w:bCs/>
        </w:rPr>
        <w:t xml:space="preserve"> 37 training curricula and a sample size of 40 articles. </w:t>
      </w:r>
      <w:r w:rsidR="00087410">
        <w:rPr>
          <w:rFonts w:eastAsia="Times"/>
          <w:bCs/>
        </w:rPr>
        <w:t xml:space="preserve">The samples were published between </w:t>
      </w:r>
      <w:r w:rsidR="00087410" w:rsidRPr="00A810B3">
        <w:rPr>
          <w:rFonts w:eastAsia="Times"/>
          <w:bCs/>
        </w:rPr>
        <w:t>1984–2019</w:t>
      </w:r>
      <w:r w:rsidR="00087410">
        <w:rPr>
          <w:rFonts w:eastAsia="Times"/>
          <w:bCs/>
        </w:rPr>
        <w:t xml:space="preserve">. Chu et al. (2022) used </w:t>
      </w:r>
      <w:del w:id="70" w:author="Joyce Simmons" w:date="2024-07-25T10:50:00Z" w16du:dateUtc="2024-07-25T15:50:00Z">
        <w:r w:rsidR="00087410" w:rsidDel="00F55502">
          <w:rPr>
            <w:rFonts w:eastAsia="Times"/>
            <w:bCs/>
          </w:rPr>
          <w:delText xml:space="preserve">a </w:delText>
        </w:r>
        <w:r w:rsidR="00614921" w:rsidDel="00F55502">
          <w:rPr>
            <w:rFonts w:eastAsia="Times"/>
            <w:bCs/>
          </w:rPr>
          <w:delText>gamut</w:delText>
        </w:r>
        <w:r w:rsidR="00087410" w:rsidDel="00F55502">
          <w:rPr>
            <w:rFonts w:eastAsia="Times"/>
            <w:bCs/>
          </w:rPr>
          <w:delText xml:space="preserve"> of </w:delText>
        </w:r>
      </w:del>
      <w:r w:rsidR="00087410" w:rsidRPr="00A810B3">
        <w:rPr>
          <w:rFonts w:eastAsia="Times"/>
          <w:bCs/>
        </w:rPr>
        <w:t xml:space="preserve">information </w:t>
      </w:r>
      <w:r w:rsidR="00087410">
        <w:rPr>
          <w:rFonts w:eastAsia="Times"/>
          <w:bCs/>
        </w:rPr>
        <w:t>such as</w:t>
      </w:r>
      <w:r w:rsidR="00087410" w:rsidRPr="00A810B3">
        <w:rPr>
          <w:rFonts w:eastAsia="Times"/>
          <w:bCs/>
        </w:rPr>
        <w:t xml:space="preserve"> cultural identities</w:t>
      </w:r>
      <w:r w:rsidR="00087410">
        <w:rPr>
          <w:rFonts w:eastAsia="Times"/>
          <w:bCs/>
        </w:rPr>
        <w:t xml:space="preserve">, training timeframe, </w:t>
      </w:r>
      <w:r w:rsidR="00087410" w:rsidRPr="00A810B3">
        <w:rPr>
          <w:rFonts w:eastAsia="Times"/>
          <w:bCs/>
        </w:rPr>
        <w:t xml:space="preserve">instructional </w:t>
      </w:r>
      <w:r w:rsidR="00DD18A8">
        <w:rPr>
          <w:rFonts w:eastAsia="Times"/>
          <w:bCs/>
        </w:rPr>
        <w:t>methods</w:t>
      </w:r>
      <w:r w:rsidR="001B2D74">
        <w:rPr>
          <w:rFonts w:eastAsia="Times"/>
          <w:bCs/>
        </w:rPr>
        <w:t>,</w:t>
      </w:r>
      <w:r w:rsidR="00087410">
        <w:rPr>
          <w:rFonts w:eastAsia="Times"/>
          <w:bCs/>
        </w:rPr>
        <w:t xml:space="preserve"> </w:t>
      </w:r>
      <w:r w:rsidR="00087410" w:rsidRPr="00A810B3">
        <w:rPr>
          <w:rFonts w:eastAsia="Times"/>
          <w:bCs/>
        </w:rPr>
        <w:t>and outcomes</w:t>
      </w:r>
      <w:r w:rsidR="00087410">
        <w:rPr>
          <w:rFonts w:eastAsia="Times"/>
          <w:bCs/>
        </w:rPr>
        <w:t xml:space="preserve">. </w:t>
      </w:r>
      <w:r w:rsidR="00DD18A8">
        <w:rPr>
          <w:rFonts w:eastAsia="Times"/>
          <w:bCs/>
        </w:rPr>
        <w:t>In this case, the</w:t>
      </w:r>
      <w:r w:rsidR="00087410" w:rsidRPr="00A810B3">
        <w:rPr>
          <w:rFonts w:eastAsia="Times"/>
          <w:bCs/>
        </w:rPr>
        <w:t xml:space="preserve"> researchers </w:t>
      </w:r>
      <w:r w:rsidR="00DD18A8">
        <w:rPr>
          <w:rFonts w:eastAsia="Times"/>
          <w:bCs/>
        </w:rPr>
        <w:t>mentioned</w:t>
      </w:r>
      <w:r w:rsidR="00087410" w:rsidRPr="00A810B3">
        <w:rPr>
          <w:rFonts w:eastAsia="Times"/>
          <w:bCs/>
        </w:rPr>
        <w:t xml:space="preserve"> that </w:t>
      </w:r>
      <w:r w:rsidR="00DD18A8">
        <w:rPr>
          <w:rFonts w:eastAsia="Times"/>
          <w:bCs/>
        </w:rPr>
        <w:t>improving</w:t>
      </w:r>
      <w:r w:rsidR="00087410" w:rsidRPr="00A810B3">
        <w:rPr>
          <w:rFonts w:eastAsia="Times"/>
          <w:bCs/>
        </w:rPr>
        <w:t xml:space="preserve"> nurse’s cultural competence through training can positively impact mental health</w:t>
      </w:r>
      <w:r w:rsidR="00DD18A8">
        <w:rPr>
          <w:rFonts w:eastAsia="Times"/>
          <w:bCs/>
        </w:rPr>
        <w:t xml:space="preserve">. The training allows </w:t>
      </w:r>
      <w:r w:rsidR="00087410" w:rsidRPr="00A810B3">
        <w:rPr>
          <w:rFonts w:eastAsia="Times"/>
          <w:bCs/>
        </w:rPr>
        <w:t xml:space="preserve">nurses </w:t>
      </w:r>
      <w:r w:rsidR="001B2D74">
        <w:rPr>
          <w:rFonts w:eastAsia="Times"/>
          <w:bCs/>
        </w:rPr>
        <w:t xml:space="preserve">to </w:t>
      </w:r>
      <w:r w:rsidR="00087410" w:rsidRPr="00A810B3">
        <w:rPr>
          <w:rFonts w:eastAsia="Times"/>
          <w:bCs/>
        </w:rPr>
        <w:t xml:space="preserve">become </w:t>
      </w:r>
      <w:r w:rsidR="00DD18A8">
        <w:rPr>
          <w:rFonts w:eastAsia="Times"/>
          <w:bCs/>
        </w:rPr>
        <w:t>cognizant</w:t>
      </w:r>
      <w:r w:rsidR="00087410" w:rsidRPr="00A810B3">
        <w:rPr>
          <w:rFonts w:eastAsia="Times"/>
          <w:bCs/>
        </w:rPr>
        <w:t xml:space="preserve"> of their prejudices and assumptions</w:t>
      </w:r>
      <w:del w:id="71" w:author="Joyce Simmons" w:date="2024-07-25T10:51:00Z" w16du:dateUtc="2024-07-25T15:51:00Z">
        <w:r w:rsidR="009F2ABF" w:rsidDel="00F55502">
          <w:rPr>
            <w:rFonts w:eastAsia="Times"/>
            <w:bCs/>
          </w:rPr>
          <w:delText xml:space="preserve"> making it easier </w:delText>
        </w:r>
      </w:del>
      <w:ins w:id="72" w:author="Joyce Simmons" w:date="2024-07-25T10:51:00Z" w16du:dateUtc="2024-07-25T15:51:00Z">
        <w:r w:rsidR="00F55502">
          <w:rPr>
            <w:rFonts w:eastAsia="Times"/>
            <w:bCs/>
          </w:rPr>
          <w:t xml:space="preserve">, making it easier for them </w:t>
        </w:r>
      </w:ins>
      <w:r w:rsidR="009F2ABF">
        <w:rPr>
          <w:rFonts w:eastAsia="Times"/>
          <w:bCs/>
        </w:rPr>
        <w:t>to tailor culturally sensitive care to their patients</w:t>
      </w:r>
      <w:r w:rsidR="00087410" w:rsidRPr="00A810B3">
        <w:rPr>
          <w:rFonts w:eastAsia="Times"/>
          <w:bCs/>
        </w:rPr>
        <w:t xml:space="preserve">. </w:t>
      </w:r>
      <w:r w:rsidR="009F2ABF">
        <w:rPr>
          <w:rFonts w:eastAsia="Times"/>
          <w:bCs/>
        </w:rPr>
        <w:t>Subsequently</w:t>
      </w:r>
      <w:r w:rsidR="00087410">
        <w:rPr>
          <w:rFonts w:eastAsia="Times"/>
          <w:bCs/>
        </w:rPr>
        <w:t xml:space="preserve">, </w:t>
      </w:r>
      <w:r w:rsidR="009F2ABF">
        <w:rPr>
          <w:rFonts w:eastAsia="Times"/>
          <w:bCs/>
        </w:rPr>
        <w:t>culturally competent</w:t>
      </w:r>
      <w:r w:rsidR="00087410">
        <w:rPr>
          <w:rFonts w:eastAsia="Times"/>
          <w:bCs/>
        </w:rPr>
        <w:t xml:space="preserve"> nurses </w:t>
      </w:r>
      <w:del w:id="73" w:author="Joyce Simmons" w:date="2024-07-25T10:50:00Z" w16du:dateUtc="2024-07-25T15:50:00Z">
        <w:r w:rsidR="009F2ABF" w:rsidDel="00F55502">
          <w:rPr>
            <w:rFonts w:eastAsia="Times"/>
            <w:bCs/>
          </w:rPr>
          <w:delText>are able to</w:delText>
        </w:r>
      </w:del>
      <w:ins w:id="74" w:author="Joyce Simmons" w:date="2024-07-25T10:50:00Z" w16du:dateUtc="2024-07-25T15:50:00Z">
        <w:r w:rsidR="00F55502">
          <w:rPr>
            <w:rFonts w:eastAsia="Times"/>
            <w:bCs/>
          </w:rPr>
          <w:t>can</w:t>
        </w:r>
      </w:ins>
      <w:r w:rsidR="00087410">
        <w:rPr>
          <w:rFonts w:eastAsia="Times"/>
          <w:bCs/>
        </w:rPr>
        <w:t xml:space="preserve"> meet</w:t>
      </w:r>
      <w:r w:rsidR="00087410" w:rsidRPr="00A810B3">
        <w:rPr>
          <w:rFonts w:eastAsia="Times"/>
          <w:bCs/>
        </w:rPr>
        <w:t xml:space="preserve"> the health needs of their clients</w:t>
      </w:r>
      <w:r w:rsidR="00087410">
        <w:rPr>
          <w:rFonts w:eastAsia="Times"/>
          <w:bCs/>
        </w:rPr>
        <w:t xml:space="preserve">, </w:t>
      </w:r>
      <w:r w:rsidR="00B11C43">
        <w:rPr>
          <w:rFonts w:eastAsia="Times"/>
          <w:bCs/>
        </w:rPr>
        <w:t>enhancing</w:t>
      </w:r>
      <w:r w:rsidR="00087410">
        <w:rPr>
          <w:rFonts w:eastAsia="Times"/>
          <w:bCs/>
        </w:rPr>
        <w:t xml:space="preserve"> their </w:t>
      </w:r>
      <w:r w:rsidR="00087410" w:rsidRPr="00A810B3">
        <w:rPr>
          <w:rFonts w:eastAsia="Times"/>
          <w:bCs/>
        </w:rPr>
        <w:t xml:space="preserve">satisfaction, treatment </w:t>
      </w:r>
      <w:r w:rsidR="00B11C43">
        <w:rPr>
          <w:rFonts w:eastAsia="Times"/>
          <w:bCs/>
        </w:rPr>
        <w:t>compliance</w:t>
      </w:r>
      <w:r w:rsidR="001B2D74">
        <w:rPr>
          <w:rFonts w:eastAsia="Times"/>
          <w:bCs/>
        </w:rPr>
        <w:t>,</w:t>
      </w:r>
      <w:r w:rsidR="00087410" w:rsidRPr="00A810B3">
        <w:rPr>
          <w:rFonts w:eastAsia="Times"/>
          <w:bCs/>
        </w:rPr>
        <w:t xml:space="preserve"> and quality of life (Chu et al., 2022). The </w:t>
      </w:r>
      <w:r w:rsidR="00B11C43">
        <w:rPr>
          <w:rFonts w:eastAsia="Times"/>
          <w:bCs/>
        </w:rPr>
        <w:t>study’s findings</w:t>
      </w:r>
      <w:r w:rsidR="00087410" w:rsidRPr="00A810B3">
        <w:rPr>
          <w:rFonts w:eastAsia="Times"/>
          <w:bCs/>
        </w:rPr>
        <w:t xml:space="preserve"> </w:t>
      </w:r>
      <w:r w:rsidR="00B11C43">
        <w:rPr>
          <w:rFonts w:eastAsia="Times"/>
          <w:bCs/>
        </w:rPr>
        <w:t>indicated</w:t>
      </w:r>
      <w:r w:rsidR="00087410" w:rsidRPr="00A810B3">
        <w:rPr>
          <w:rFonts w:eastAsia="Times"/>
          <w:bCs/>
        </w:rPr>
        <w:t xml:space="preserve"> that cultural attitudes, knowledge</w:t>
      </w:r>
      <w:r w:rsidR="001B2D74">
        <w:rPr>
          <w:rFonts w:eastAsia="Times"/>
          <w:bCs/>
        </w:rPr>
        <w:t>,</w:t>
      </w:r>
      <w:r w:rsidR="00087410" w:rsidRPr="00A810B3">
        <w:rPr>
          <w:rFonts w:eastAsia="Times"/>
          <w:bCs/>
        </w:rPr>
        <w:t xml:space="preserve"> and skills were among the most assessed training outcomes</w:t>
      </w:r>
      <w:ins w:id="75" w:author="Joyce Simmons" w:date="2024-07-25T10:51:00Z" w16du:dateUtc="2024-07-25T15:51:00Z">
        <w:r w:rsidR="00F55502">
          <w:rPr>
            <w:rFonts w:eastAsia="Times"/>
            <w:bCs/>
          </w:rPr>
          <w:t>,</w:t>
        </w:r>
      </w:ins>
      <w:r w:rsidR="00087410" w:rsidRPr="00A810B3">
        <w:rPr>
          <w:rFonts w:eastAsia="Times"/>
          <w:bCs/>
        </w:rPr>
        <w:t xml:space="preserve"> accounting for 89.2%, 81.1%, and 67.6%, respectively </w:t>
      </w:r>
      <w:r w:rsidR="00B11C43">
        <w:rPr>
          <w:rFonts w:eastAsia="Times"/>
          <w:bCs/>
        </w:rPr>
        <w:t>(</w:t>
      </w:r>
      <w:r w:rsidR="00087410" w:rsidRPr="00A810B3">
        <w:rPr>
          <w:rFonts w:eastAsia="Times"/>
          <w:bCs/>
        </w:rPr>
        <w:t>Chu et al., 2022).</w:t>
      </w:r>
      <w:r w:rsidR="00F50F93">
        <w:rPr>
          <w:rFonts w:eastAsia="Times"/>
          <w:bCs/>
        </w:rPr>
        <w:t xml:space="preserve"> These </w:t>
      </w:r>
      <w:r w:rsidR="00B11C43">
        <w:rPr>
          <w:rFonts w:eastAsia="Times"/>
          <w:bCs/>
        </w:rPr>
        <w:t>findings</w:t>
      </w:r>
      <w:r w:rsidR="00F50F93">
        <w:rPr>
          <w:rFonts w:eastAsia="Times"/>
          <w:bCs/>
        </w:rPr>
        <w:t xml:space="preserve"> </w:t>
      </w:r>
      <w:r w:rsidR="006B7A0F">
        <w:rPr>
          <w:rFonts w:eastAsia="Times"/>
          <w:bCs/>
        </w:rPr>
        <w:t>indicate</w:t>
      </w:r>
      <w:r w:rsidR="00F50F93">
        <w:rPr>
          <w:rFonts w:eastAsia="Times"/>
          <w:bCs/>
        </w:rPr>
        <w:t xml:space="preserve"> that cultural competence </w:t>
      </w:r>
      <w:r w:rsidR="00F50F93">
        <w:rPr>
          <w:rFonts w:eastAsia="Times"/>
          <w:bCs/>
        </w:rPr>
        <w:lastRenderedPageBreak/>
        <w:t xml:space="preserve">education programs </w:t>
      </w:r>
      <w:r w:rsidR="006B7A0F">
        <w:rPr>
          <w:rFonts w:eastAsia="Times"/>
          <w:bCs/>
        </w:rPr>
        <w:t xml:space="preserve">directly impact </w:t>
      </w:r>
      <w:r w:rsidR="00F50F93">
        <w:rPr>
          <w:rFonts w:eastAsia="Times"/>
          <w:bCs/>
        </w:rPr>
        <w:t>and motivate nurses to provide culturally comp</w:t>
      </w:r>
      <w:r w:rsidR="0073227E">
        <w:rPr>
          <w:rFonts w:eastAsia="Times"/>
          <w:bCs/>
        </w:rPr>
        <w:t>e</w:t>
      </w:r>
      <w:r w:rsidR="00F50F93">
        <w:rPr>
          <w:rFonts w:eastAsia="Times"/>
          <w:bCs/>
        </w:rPr>
        <w:t>tent care</w:t>
      </w:r>
      <w:r w:rsidR="0073227E">
        <w:rPr>
          <w:rFonts w:eastAsia="Times"/>
          <w:bCs/>
        </w:rPr>
        <w:t xml:space="preserve"> which can improve workflow efficiencies.</w:t>
      </w:r>
    </w:p>
    <w:p w14:paraId="5C0D7375" w14:textId="2DEA40D4" w:rsidR="006B7A0F" w:rsidRDefault="006B7A0F" w:rsidP="00A810B3">
      <w:pPr>
        <w:spacing w:line="480" w:lineRule="auto"/>
        <w:rPr>
          <w:bCs/>
        </w:rPr>
      </w:pPr>
      <w:r>
        <w:rPr>
          <w:rFonts w:eastAsia="Times"/>
          <w:bCs/>
        </w:rPr>
        <w:tab/>
        <w:t>Slobodin et al. (2020)</w:t>
      </w:r>
      <w:r w:rsidR="005F2D15">
        <w:rPr>
          <w:rFonts w:eastAsia="Times"/>
          <w:bCs/>
        </w:rPr>
        <w:t xml:space="preserve"> conducted a mixed-methods study to develop a culturally informed education intervention to enhance the cultural competence of healthcare students</w:t>
      </w:r>
      <w:r w:rsidR="00D71DEE">
        <w:rPr>
          <w:rFonts w:eastAsia="Times"/>
          <w:bCs/>
        </w:rPr>
        <w:t>. The study included a qualitative stage that encompassed semi-structured interviews with ten respondents</w:t>
      </w:r>
      <w:r w:rsidR="004413A2">
        <w:rPr>
          <w:rFonts w:eastAsia="Times"/>
          <w:bCs/>
        </w:rPr>
        <w:t xml:space="preserve">. The qualitative data was analyzed through interpretative phenomenological analysis. In the quantitative phase, participants were randomized </w:t>
      </w:r>
      <w:r w:rsidR="00683358">
        <w:rPr>
          <w:rFonts w:eastAsia="Times"/>
          <w:bCs/>
        </w:rPr>
        <w:t>into the intervention and non-intervention groups</w:t>
      </w:r>
      <w:del w:id="76" w:author="Joyce Simmons" w:date="2024-07-25T10:51:00Z" w16du:dateUtc="2024-07-25T15:51:00Z">
        <w:r w:rsidR="00683358" w:rsidDel="00F55502">
          <w:rPr>
            <w:rFonts w:eastAsia="Times"/>
            <w:bCs/>
          </w:rPr>
          <w:delText>,</w:delText>
        </w:r>
      </w:del>
      <w:r w:rsidR="00683358">
        <w:rPr>
          <w:rFonts w:eastAsia="Times"/>
          <w:bCs/>
        </w:rPr>
        <w:t xml:space="preserve"> equally</w:t>
      </w:r>
      <w:r w:rsidR="00884429">
        <w:rPr>
          <w:rFonts w:eastAsia="Times"/>
          <w:bCs/>
        </w:rPr>
        <w:t xml:space="preserve"> (Slobodin et al., 2020)</w:t>
      </w:r>
      <w:r w:rsidR="00683358">
        <w:rPr>
          <w:rFonts w:eastAsia="Times"/>
          <w:bCs/>
        </w:rPr>
        <w:t xml:space="preserve">. The study began in September 2018 and went on for </w:t>
      </w:r>
      <w:del w:id="77" w:author="Joyce Simmons" w:date="2024-07-25T10:51:00Z" w16du:dateUtc="2024-07-25T15:51:00Z">
        <w:r w:rsidR="00683358" w:rsidDel="00F55502">
          <w:rPr>
            <w:rFonts w:eastAsia="Times"/>
            <w:bCs/>
          </w:rPr>
          <w:delText xml:space="preserve">a </w:delText>
        </w:r>
        <w:r w:rsidR="00233C3F" w:rsidDel="00F55502">
          <w:rPr>
            <w:rFonts w:eastAsia="Times"/>
            <w:bCs/>
          </w:rPr>
          <w:delText>two-year</w:delText>
        </w:r>
        <w:r w:rsidR="00683358" w:rsidDel="00F55502">
          <w:rPr>
            <w:rFonts w:eastAsia="Times"/>
            <w:bCs/>
          </w:rPr>
          <w:delText xml:space="preserve"> period</w:delText>
        </w:r>
      </w:del>
      <w:ins w:id="78" w:author="Joyce Simmons" w:date="2024-07-25T10:51:00Z" w16du:dateUtc="2024-07-25T15:51:00Z">
        <w:r w:rsidR="00F55502">
          <w:rPr>
            <w:rFonts w:eastAsia="Times"/>
            <w:bCs/>
          </w:rPr>
          <w:t>two years</w:t>
        </w:r>
      </w:ins>
      <w:r w:rsidR="00233C3F">
        <w:rPr>
          <w:rFonts w:eastAsia="Times"/>
          <w:bCs/>
        </w:rPr>
        <w:t xml:space="preserve">. This study investigated the gaps in </w:t>
      </w:r>
      <w:r w:rsidR="001B2D74">
        <w:rPr>
          <w:rFonts w:eastAsia="Times"/>
          <w:bCs/>
        </w:rPr>
        <w:t xml:space="preserve">the </w:t>
      </w:r>
      <w:r w:rsidR="00233C3F">
        <w:rPr>
          <w:rFonts w:eastAsia="Times"/>
          <w:bCs/>
        </w:rPr>
        <w:t>literature surrounding the paucity of cultural competence curricula and training</w:t>
      </w:r>
      <w:r w:rsidR="00884429">
        <w:rPr>
          <w:rFonts w:eastAsia="Times"/>
          <w:bCs/>
        </w:rPr>
        <w:t>. The researchers found that integrating cultural competence education programs</w:t>
      </w:r>
      <w:r w:rsidR="009D77E6">
        <w:rPr>
          <w:rFonts w:eastAsia="Times"/>
          <w:bCs/>
        </w:rPr>
        <w:t xml:space="preserve"> can improve </w:t>
      </w:r>
      <w:r w:rsidR="001B2D74">
        <w:rPr>
          <w:rFonts w:eastAsia="Times"/>
          <w:bCs/>
        </w:rPr>
        <w:t>provider's</w:t>
      </w:r>
      <w:r w:rsidR="009D77E6">
        <w:rPr>
          <w:rFonts w:eastAsia="Times"/>
          <w:bCs/>
        </w:rPr>
        <w:t xml:space="preserve"> comprehension of cultural diversity</w:t>
      </w:r>
      <w:r w:rsidR="00C06C6C">
        <w:rPr>
          <w:rFonts w:eastAsia="Times"/>
          <w:bCs/>
        </w:rPr>
        <w:t xml:space="preserve"> (Slobodin et al., 2020)</w:t>
      </w:r>
      <w:r w:rsidR="009D77E6">
        <w:rPr>
          <w:rFonts w:eastAsia="Times"/>
          <w:bCs/>
        </w:rPr>
        <w:t xml:space="preserve">. More so, cultural competence </w:t>
      </w:r>
      <w:r w:rsidR="00A97994">
        <w:rPr>
          <w:rFonts w:eastAsia="Times"/>
          <w:bCs/>
        </w:rPr>
        <w:t>training and educational materials are vital in mitigating cultural dissonance, enhancing optimal patient-provider communication and impeccable outcomes. This study solidif</w:t>
      </w:r>
      <w:r w:rsidR="00ED63B4">
        <w:rPr>
          <w:rFonts w:eastAsia="Times"/>
          <w:bCs/>
        </w:rPr>
        <w:t>ies</w:t>
      </w:r>
      <w:r w:rsidR="00A97994">
        <w:rPr>
          <w:rFonts w:eastAsia="Times"/>
          <w:bCs/>
        </w:rPr>
        <w:t xml:space="preserve"> the </w:t>
      </w:r>
      <w:del w:id="79" w:author="Joyce Simmons" w:date="2024-07-25T10:51:00Z" w16du:dateUtc="2024-07-25T15:51:00Z">
        <w:r w:rsidR="00A97994" w:rsidDel="00F55502">
          <w:rPr>
            <w:rFonts w:eastAsia="Times"/>
            <w:bCs/>
          </w:rPr>
          <w:delText>purpose of the project</w:delText>
        </w:r>
      </w:del>
      <w:ins w:id="80" w:author="Joyce Simmons" w:date="2024-07-25T10:51:00Z" w16du:dateUtc="2024-07-25T15:51:00Z">
        <w:r w:rsidR="00F55502">
          <w:rPr>
            <w:rFonts w:eastAsia="Times"/>
            <w:bCs/>
          </w:rPr>
          <w:t>project's purpose</w:t>
        </w:r>
      </w:ins>
      <w:r w:rsidR="00A97994">
        <w:rPr>
          <w:rFonts w:eastAsia="Times"/>
          <w:bCs/>
        </w:rPr>
        <w:t xml:space="preserve"> of improving the cultural competence of healthcare providers which in turn </w:t>
      </w:r>
      <w:r w:rsidR="00C06C6C">
        <w:rPr>
          <w:rFonts w:eastAsia="Times"/>
          <w:bCs/>
        </w:rPr>
        <w:t>leads to positive impact across the continuum of care.</w:t>
      </w:r>
    </w:p>
    <w:p w14:paraId="70158720" w14:textId="74088268" w:rsidR="00A810B3" w:rsidRPr="00A810B3" w:rsidRDefault="00A810B3" w:rsidP="00A810B3">
      <w:pPr>
        <w:spacing w:line="480" w:lineRule="auto"/>
        <w:rPr>
          <w:bCs/>
        </w:rPr>
      </w:pPr>
      <w:r w:rsidRPr="00A810B3">
        <w:rPr>
          <w:bCs/>
        </w:rPr>
        <w:tab/>
        <w:t xml:space="preserve">Kula et al. (2021) </w:t>
      </w:r>
      <w:r w:rsidR="00705F49">
        <w:rPr>
          <w:bCs/>
        </w:rPr>
        <w:t>performed</w:t>
      </w:r>
      <w:r w:rsidR="0073227E">
        <w:rPr>
          <w:bCs/>
        </w:rPr>
        <w:t xml:space="preserve"> a</w:t>
      </w:r>
      <w:r w:rsidR="0073227E" w:rsidRPr="00A810B3">
        <w:rPr>
          <w:bCs/>
        </w:rPr>
        <w:t xml:space="preserve"> randomized control trial </w:t>
      </w:r>
      <w:r w:rsidR="00705F49">
        <w:rPr>
          <w:bCs/>
        </w:rPr>
        <w:t>to study</w:t>
      </w:r>
      <w:r w:rsidRPr="00A810B3">
        <w:rPr>
          <w:bCs/>
        </w:rPr>
        <w:t xml:space="preserve"> the </w:t>
      </w:r>
      <w:r w:rsidR="0073227E" w:rsidRPr="00A810B3">
        <w:rPr>
          <w:bCs/>
        </w:rPr>
        <w:t>viability</w:t>
      </w:r>
      <w:r w:rsidRPr="00A810B3">
        <w:rPr>
          <w:bCs/>
        </w:rPr>
        <w:t xml:space="preserve"> and </w:t>
      </w:r>
      <w:r w:rsidR="00705F49">
        <w:rPr>
          <w:bCs/>
        </w:rPr>
        <w:t>efficacy</w:t>
      </w:r>
      <w:r w:rsidRPr="00A810B3">
        <w:rPr>
          <w:bCs/>
        </w:rPr>
        <w:t xml:space="preserve"> of online culturally informed training among nursing students. </w:t>
      </w:r>
      <w:r w:rsidR="0006128A">
        <w:rPr>
          <w:bCs/>
        </w:rPr>
        <w:t xml:space="preserve">The researchers incorporated </w:t>
      </w:r>
      <w:r w:rsidR="00194017">
        <w:rPr>
          <w:bCs/>
        </w:rPr>
        <w:t xml:space="preserve">72 respondents </w:t>
      </w:r>
      <w:r w:rsidR="0006128A">
        <w:rPr>
          <w:bCs/>
        </w:rPr>
        <w:t>who were</w:t>
      </w:r>
      <w:r w:rsidR="00194017">
        <w:rPr>
          <w:bCs/>
        </w:rPr>
        <w:t xml:space="preserve"> </w:t>
      </w:r>
      <w:r w:rsidRPr="00A810B3">
        <w:rPr>
          <w:bCs/>
        </w:rPr>
        <w:t xml:space="preserve">randomly </w:t>
      </w:r>
      <w:r w:rsidR="00194017">
        <w:rPr>
          <w:bCs/>
        </w:rPr>
        <w:t>allocated</w:t>
      </w:r>
      <w:r w:rsidRPr="00A810B3">
        <w:rPr>
          <w:bCs/>
        </w:rPr>
        <w:t xml:space="preserve"> into the intervention (n = 34) and control (n = 38) groups</w:t>
      </w:r>
      <w:r w:rsidR="00400FE0">
        <w:rPr>
          <w:bCs/>
        </w:rPr>
        <w:t xml:space="preserve"> </w:t>
      </w:r>
      <w:r w:rsidR="00400FE0" w:rsidRPr="00A810B3">
        <w:rPr>
          <w:bCs/>
        </w:rPr>
        <w:t>(Kula et al., 2021)</w:t>
      </w:r>
      <w:r w:rsidRPr="00A810B3">
        <w:rPr>
          <w:bCs/>
        </w:rPr>
        <w:t xml:space="preserve">. The researchers </w:t>
      </w:r>
      <w:r w:rsidR="0006128A">
        <w:rPr>
          <w:bCs/>
        </w:rPr>
        <w:t xml:space="preserve">applied </w:t>
      </w:r>
      <w:r w:rsidR="00400FE0">
        <w:rPr>
          <w:bCs/>
        </w:rPr>
        <w:t>a</w:t>
      </w:r>
      <w:r w:rsidRPr="00A810B3">
        <w:rPr>
          <w:bCs/>
        </w:rPr>
        <w:t xml:space="preserve"> univariate analysis </w:t>
      </w:r>
      <w:r w:rsidR="0006128A">
        <w:rPr>
          <w:bCs/>
        </w:rPr>
        <w:t>that</w:t>
      </w:r>
      <w:r w:rsidRPr="00A810B3">
        <w:rPr>
          <w:bCs/>
        </w:rPr>
        <w:t xml:space="preserve"> </w:t>
      </w:r>
      <w:r w:rsidR="0006128A">
        <w:rPr>
          <w:bCs/>
        </w:rPr>
        <w:t>showed a</w:t>
      </w:r>
      <w:r w:rsidRPr="00A810B3">
        <w:rPr>
          <w:bCs/>
        </w:rPr>
        <w:t xml:space="preserve"> </w:t>
      </w:r>
      <w:r w:rsidR="0006128A">
        <w:rPr>
          <w:bCs/>
        </w:rPr>
        <w:t>noteworthy</w:t>
      </w:r>
      <w:r w:rsidRPr="00A810B3">
        <w:rPr>
          <w:bCs/>
        </w:rPr>
        <w:t xml:space="preserve"> pre</w:t>
      </w:r>
      <w:r w:rsidR="00E431C1">
        <w:rPr>
          <w:bCs/>
        </w:rPr>
        <w:t xml:space="preserve">- and </w:t>
      </w:r>
      <w:r w:rsidR="001B2D74">
        <w:rPr>
          <w:bCs/>
        </w:rPr>
        <w:t>post-intervention</w:t>
      </w:r>
      <w:r w:rsidRPr="00A810B3">
        <w:rPr>
          <w:bCs/>
        </w:rPr>
        <w:t xml:space="preserve"> </w:t>
      </w:r>
      <w:r w:rsidR="0006128A">
        <w:rPr>
          <w:bCs/>
        </w:rPr>
        <w:t>advancement</w:t>
      </w:r>
      <w:r w:rsidRPr="00A810B3">
        <w:rPr>
          <w:bCs/>
        </w:rPr>
        <w:t xml:space="preserve"> in the knowledge domain</w:t>
      </w:r>
      <w:del w:id="81" w:author="Joyce Simmons" w:date="2024-07-25T10:51:00Z" w16du:dateUtc="2024-07-25T15:51:00Z">
        <w:r w:rsidRPr="00A810B3" w:rsidDel="00F55502">
          <w:rPr>
            <w:bCs/>
          </w:rPr>
          <w:delText xml:space="preserve">; </w:delText>
        </w:r>
      </w:del>
      <w:ins w:id="82" w:author="Joyce Simmons" w:date="2024-07-25T10:51:00Z" w16du:dateUtc="2024-07-25T15:51:00Z">
        <w:r w:rsidR="00F55502">
          <w:rPr>
            <w:bCs/>
          </w:rPr>
          <w:t>:</w:t>
        </w:r>
        <w:r w:rsidR="00F55502" w:rsidRPr="00A810B3">
          <w:rPr>
            <w:bCs/>
          </w:rPr>
          <w:t xml:space="preserve"> </w:t>
        </w:r>
      </w:ins>
      <w:r w:rsidRPr="00A810B3">
        <w:rPr>
          <w:bCs/>
        </w:rPr>
        <w:t xml:space="preserve">F (1,69) =3.05, p = .024 (Kula et al., 2021). </w:t>
      </w:r>
      <w:r w:rsidR="00400FE0">
        <w:rPr>
          <w:bCs/>
        </w:rPr>
        <w:t>Kula et al. (2021) discovered</w:t>
      </w:r>
      <w:r w:rsidR="00E431C1">
        <w:rPr>
          <w:bCs/>
        </w:rPr>
        <w:t xml:space="preserve"> that</w:t>
      </w:r>
      <w:r w:rsidRPr="00A810B3">
        <w:rPr>
          <w:bCs/>
        </w:rPr>
        <w:t xml:space="preserve"> nurses can </w:t>
      </w:r>
      <w:r w:rsidR="00400FE0" w:rsidRPr="00A810B3">
        <w:rPr>
          <w:bCs/>
        </w:rPr>
        <w:t>strength</w:t>
      </w:r>
      <w:r w:rsidR="00400FE0">
        <w:rPr>
          <w:bCs/>
        </w:rPr>
        <w:t>en</w:t>
      </w:r>
      <w:r w:rsidRPr="00A810B3">
        <w:rPr>
          <w:bCs/>
        </w:rPr>
        <w:t xml:space="preserve"> their cultural</w:t>
      </w:r>
      <w:r w:rsidR="00FD7596">
        <w:rPr>
          <w:bCs/>
        </w:rPr>
        <w:t xml:space="preserve"> competence</w:t>
      </w:r>
      <w:r w:rsidRPr="00A810B3">
        <w:rPr>
          <w:bCs/>
        </w:rPr>
        <w:t xml:space="preserve"> </w:t>
      </w:r>
      <w:r w:rsidR="001B2D74">
        <w:rPr>
          <w:bCs/>
        </w:rPr>
        <w:t xml:space="preserve">and </w:t>
      </w:r>
      <w:r w:rsidRPr="00A810B3">
        <w:rPr>
          <w:bCs/>
        </w:rPr>
        <w:t xml:space="preserve">knowledge </w:t>
      </w:r>
      <w:r w:rsidR="001B2D74">
        <w:rPr>
          <w:bCs/>
        </w:rPr>
        <w:t>of</w:t>
      </w:r>
      <w:r w:rsidRPr="00A810B3">
        <w:rPr>
          <w:bCs/>
        </w:rPr>
        <w:t xml:space="preserve"> health </w:t>
      </w:r>
      <w:r w:rsidR="00FD7596">
        <w:rPr>
          <w:bCs/>
        </w:rPr>
        <w:t>disparities</w:t>
      </w:r>
      <w:r w:rsidRPr="00A810B3">
        <w:rPr>
          <w:bCs/>
        </w:rPr>
        <w:t xml:space="preserve">, health </w:t>
      </w:r>
      <w:r w:rsidR="00400FE0" w:rsidRPr="00A810B3">
        <w:rPr>
          <w:bCs/>
        </w:rPr>
        <w:t>perils</w:t>
      </w:r>
      <w:r w:rsidRPr="00A810B3">
        <w:rPr>
          <w:bCs/>
        </w:rPr>
        <w:t xml:space="preserve"> among minority groups, and </w:t>
      </w:r>
      <w:r w:rsidR="009D4E16">
        <w:rPr>
          <w:bCs/>
        </w:rPr>
        <w:lastRenderedPageBreak/>
        <w:t>appropriate</w:t>
      </w:r>
      <w:r w:rsidRPr="00A810B3">
        <w:rPr>
          <w:bCs/>
        </w:rPr>
        <w:t xml:space="preserve"> treatment modalities (Kula et al., 2021). </w:t>
      </w:r>
      <w:r w:rsidR="00FD7596">
        <w:rPr>
          <w:bCs/>
        </w:rPr>
        <w:t xml:space="preserve">Cultural competence </w:t>
      </w:r>
      <w:r w:rsidR="009D4E16">
        <w:rPr>
          <w:bCs/>
        </w:rPr>
        <w:t>training and education</w:t>
      </w:r>
      <w:r w:rsidR="00AD70AA">
        <w:rPr>
          <w:bCs/>
        </w:rPr>
        <w:t xml:space="preserve"> programs boost</w:t>
      </w:r>
      <w:r w:rsidR="00BD43C3">
        <w:rPr>
          <w:bCs/>
        </w:rPr>
        <w:t xml:space="preserve"> </w:t>
      </w:r>
      <w:r w:rsidR="001B2D74">
        <w:rPr>
          <w:bCs/>
        </w:rPr>
        <w:t>provider's</w:t>
      </w:r>
      <w:r w:rsidR="00BD43C3">
        <w:rPr>
          <w:bCs/>
        </w:rPr>
        <w:t xml:space="preserve"> cultural competence and knowledge </w:t>
      </w:r>
      <w:r w:rsidR="00AD70AA">
        <w:rPr>
          <w:bCs/>
        </w:rPr>
        <w:t>enabling them to</w:t>
      </w:r>
      <w:r w:rsidR="00BD43C3">
        <w:rPr>
          <w:bCs/>
        </w:rPr>
        <w:t xml:space="preserve"> translate</w:t>
      </w:r>
      <w:r w:rsidR="00AD70AA">
        <w:rPr>
          <w:bCs/>
        </w:rPr>
        <w:t xml:space="preserve"> the knowledge</w:t>
      </w:r>
      <w:r w:rsidR="00BD43C3">
        <w:rPr>
          <w:bCs/>
        </w:rPr>
        <w:t xml:space="preserve"> into practice to </w:t>
      </w:r>
      <w:r w:rsidR="00AD70AA">
        <w:rPr>
          <w:bCs/>
        </w:rPr>
        <w:t>accomplish</w:t>
      </w:r>
      <w:r w:rsidR="00BD43C3">
        <w:rPr>
          <w:bCs/>
        </w:rPr>
        <w:t xml:space="preserve"> </w:t>
      </w:r>
      <w:r w:rsidR="004A63D3">
        <w:rPr>
          <w:bCs/>
        </w:rPr>
        <w:t>optimal</w:t>
      </w:r>
      <w:r w:rsidR="00BD43C3">
        <w:rPr>
          <w:bCs/>
        </w:rPr>
        <w:t xml:space="preserve"> health outcomes.</w:t>
      </w:r>
      <w:r w:rsidR="004A63D3">
        <w:rPr>
          <w:bCs/>
        </w:rPr>
        <w:t xml:space="preserve"> These findings indicated that cultural competence education programs contend with improved provider competence. As such, this aligns with the </w:t>
      </w:r>
      <w:r w:rsidR="000D6B03">
        <w:rPr>
          <w:bCs/>
        </w:rPr>
        <w:t>goal of the project which is recognizing and assessing the impact of a cultural competence education program</w:t>
      </w:r>
      <w:r w:rsidR="00B96102">
        <w:rPr>
          <w:bCs/>
        </w:rPr>
        <w:t>.</w:t>
      </w:r>
    </w:p>
    <w:p w14:paraId="3196E8F0" w14:textId="23670FF6" w:rsidR="00A810B3" w:rsidRPr="00A810B3" w:rsidRDefault="00A810B3" w:rsidP="00A810B3">
      <w:pPr>
        <w:spacing w:line="480" w:lineRule="auto"/>
        <w:rPr>
          <w:bCs/>
        </w:rPr>
      </w:pPr>
      <w:r w:rsidRPr="00A810B3">
        <w:rPr>
          <w:bCs/>
        </w:rPr>
        <w:tab/>
        <w:t xml:space="preserve">Lin and Hsu (2020) </w:t>
      </w:r>
      <w:r w:rsidR="00CD75D8">
        <w:rPr>
          <w:bCs/>
        </w:rPr>
        <w:t>led</w:t>
      </w:r>
      <w:r w:rsidRPr="00A810B3">
        <w:rPr>
          <w:bCs/>
        </w:rPr>
        <w:t xml:space="preserve"> a randomized control study </w:t>
      </w:r>
      <w:r w:rsidR="001B2D74">
        <w:rPr>
          <w:bCs/>
        </w:rPr>
        <w:t>that</w:t>
      </w:r>
      <w:r w:rsidR="009B4325">
        <w:rPr>
          <w:bCs/>
        </w:rPr>
        <w:t xml:space="preserve"> randomly assigned</w:t>
      </w:r>
      <w:r w:rsidR="00116BA9">
        <w:rPr>
          <w:bCs/>
        </w:rPr>
        <w:t xml:space="preserve"> respondents </w:t>
      </w:r>
      <w:r w:rsidR="001B2D74">
        <w:rPr>
          <w:bCs/>
        </w:rPr>
        <w:t>to</w:t>
      </w:r>
      <w:r w:rsidRPr="00A810B3">
        <w:rPr>
          <w:bCs/>
        </w:rPr>
        <w:t xml:space="preserve"> the experimental (n=47) and control (n=50) groups. The study </w:t>
      </w:r>
      <w:r w:rsidR="009B4325" w:rsidRPr="00A810B3">
        <w:rPr>
          <w:bCs/>
        </w:rPr>
        <w:t>intended</w:t>
      </w:r>
      <w:r w:rsidRPr="00A810B3">
        <w:rPr>
          <w:bCs/>
        </w:rPr>
        <w:t xml:space="preserve"> to </w:t>
      </w:r>
      <w:r w:rsidR="00116BA9">
        <w:rPr>
          <w:bCs/>
        </w:rPr>
        <w:t>consider the impact</w:t>
      </w:r>
      <w:r w:rsidRPr="00A810B3">
        <w:rPr>
          <w:bCs/>
        </w:rPr>
        <w:t xml:space="preserve"> of </w:t>
      </w:r>
      <w:r w:rsidR="009B4325">
        <w:rPr>
          <w:bCs/>
        </w:rPr>
        <w:t>training and educating</w:t>
      </w:r>
      <w:r w:rsidRPr="00A810B3">
        <w:rPr>
          <w:bCs/>
        </w:rPr>
        <w:t xml:space="preserve"> nurses on cultural competence. </w:t>
      </w:r>
      <w:r w:rsidR="00116BA9">
        <w:rPr>
          <w:bCs/>
        </w:rPr>
        <w:t>The findings</w:t>
      </w:r>
      <w:r w:rsidR="0007611A">
        <w:rPr>
          <w:bCs/>
        </w:rPr>
        <w:t xml:space="preserve"> </w:t>
      </w:r>
      <w:del w:id="83" w:author="Joyce Simmons" w:date="2024-07-25T10:51:00Z" w16du:dateUtc="2024-07-25T15:51:00Z">
        <w:r w:rsidR="0007611A" w:rsidDel="00F55502">
          <w:rPr>
            <w:bCs/>
          </w:rPr>
          <w:delText xml:space="preserve">had a direct </w:delText>
        </w:r>
        <w:r w:rsidR="009B4325" w:rsidDel="00F55502">
          <w:rPr>
            <w:bCs/>
          </w:rPr>
          <w:delText>influence</w:delText>
        </w:r>
        <w:r w:rsidR="0007611A" w:rsidDel="00F55502">
          <w:rPr>
            <w:bCs/>
          </w:rPr>
          <w:delText xml:space="preserve"> on the</w:delText>
        </w:r>
        <w:r w:rsidRPr="00A810B3" w:rsidDel="00F55502">
          <w:rPr>
            <w:bCs/>
          </w:rPr>
          <w:delText xml:space="preserve"> standard score of the experimental group</w:delText>
        </w:r>
      </w:del>
      <w:ins w:id="84" w:author="Joyce Simmons" w:date="2024-07-25T10:51:00Z" w16du:dateUtc="2024-07-25T15:51:00Z">
        <w:r w:rsidR="00F55502">
          <w:rPr>
            <w:bCs/>
          </w:rPr>
          <w:t>directly influenced the experimental group's standard score,</w:t>
        </w:r>
      </w:ins>
      <w:r w:rsidRPr="00A810B3">
        <w:rPr>
          <w:bCs/>
        </w:rPr>
        <w:t xml:space="preserve"> </w:t>
      </w:r>
      <w:r w:rsidR="009B4325">
        <w:rPr>
          <w:bCs/>
        </w:rPr>
        <w:t>which had</w:t>
      </w:r>
      <w:r w:rsidR="00444CEB">
        <w:rPr>
          <w:bCs/>
        </w:rPr>
        <w:t xml:space="preserve"> </w:t>
      </w:r>
      <w:r w:rsidR="001B2D74">
        <w:rPr>
          <w:bCs/>
        </w:rPr>
        <w:t xml:space="preserve">a </w:t>
      </w:r>
      <w:r w:rsidR="00444CEB">
        <w:rPr>
          <w:bCs/>
        </w:rPr>
        <w:t>score of</w:t>
      </w:r>
      <w:r w:rsidRPr="00A810B3">
        <w:rPr>
          <w:bCs/>
        </w:rPr>
        <w:t xml:space="preserve"> 0.51 </w:t>
      </w:r>
      <w:r w:rsidR="00444CEB">
        <w:rPr>
          <w:bCs/>
        </w:rPr>
        <w:t>greater</w:t>
      </w:r>
      <w:r w:rsidR="0007611A">
        <w:rPr>
          <w:bCs/>
        </w:rPr>
        <w:t xml:space="preserve"> than </w:t>
      </w:r>
      <w:r w:rsidRPr="00A810B3">
        <w:rPr>
          <w:bCs/>
        </w:rPr>
        <w:t xml:space="preserve">the control group (Lin &amp; Hsu, 2020). The </w:t>
      </w:r>
      <w:r w:rsidR="00444CEB">
        <w:rPr>
          <w:bCs/>
        </w:rPr>
        <w:t>investigators</w:t>
      </w:r>
      <w:r w:rsidR="0007611A">
        <w:rPr>
          <w:bCs/>
        </w:rPr>
        <w:t xml:space="preserve"> </w:t>
      </w:r>
      <w:r w:rsidR="00444CEB">
        <w:rPr>
          <w:bCs/>
        </w:rPr>
        <w:t>established</w:t>
      </w:r>
      <w:r w:rsidR="0007611A">
        <w:rPr>
          <w:bCs/>
        </w:rPr>
        <w:t xml:space="preserve"> that </w:t>
      </w:r>
      <w:r w:rsidR="00444CEB">
        <w:rPr>
          <w:bCs/>
        </w:rPr>
        <w:t>inclusive</w:t>
      </w:r>
      <w:r w:rsidRPr="00A810B3">
        <w:rPr>
          <w:bCs/>
        </w:rPr>
        <w:t xml:space="preserve"> cultural competence score</w:t>
      </w:r>
      <w:r w:rsidR="00D56E81">
        <w:rPr>
          <w:bCs/>
        </w:rPr>
        <w:t>s</w:t>
      </w:r>
      <w:r w:rsidRPr="00A810B3">
        <w:rPr>
          <w:bCs/>
        </w:rPr>
        <w:t xml:space="preserve"> in the experimental </w:t>
      </w:r>
      <w:r w:rsidR="00D56E81">
        <w:rPr>
          <w:bCs/>
        </w:rPr>
        <w:t xml:space="preserve">classification </w:t>
      </w:r>
      <w:r w:rsidRPr="00A810B3">
        <w:rPr>
          <w:bCs/>
        </w:rPr>
        <w:t>were 3.17 at follow-up and 3.23 at post-intervention</w:t>
      </w:r>
      <w:del w:id="85" w:author="Joyce Simmons" w:date="2024-07-25T10:51:00Z" w16du:dateUtc="2024-07-25T15:51:00Z">
        <w:r w:rsidRPr="00A810B3" w:rsidDel="00F55502">
          <w:rPr>
            <w:bCs/>
          </w:rPr>
          <w:delText xml:space="preserve"> </w:delText>
        </w:r>
        <w:r w:rsidR="0042650B" w:rsidDel="00F55502">
          <w:rPr>
            <w:bCs/>
          </w:rPr>
          <w:delText>higher</w:delText>
        </w:r>
        <w:r w:rsidR="00D56E81" w:rsidDel="00F55502">
          <w:rPr>
            <w:bCs/>
          </w:rPr>
          <w:delText xml:space="preserve"> </w:delText>
        </w:r>
        <w:r w:rsidRPr="00A810B3" w:rsidDel="00F55502">
          <w:rPr>
            <w:bCs/>
          </w:rPr>
          <w:delText>than the control group</w:delText>
        </w:r>
      </w:del>
      <w:ins w:id="86" w:author="Joyce Simmons" w:date="2024-07-25T10:51:00Z" w16du:dateUtc="2024-07-25T15:51:00Z">
        <w:r w:rsidR="00F55502">
          <w:rPr>
            <w:bCs/>
          </w:rPr>
          <w:t>, higher than the control group,</w:t>
        </w:r>
      </w:ins>
      <w:r w:rsidRPr="00A810B3">
        <w:rPr>
          <w:bCs/>
        </w:rPr>
        <w:t xml:space="preserve"> </w:t>
      </w:r>
      <w:r w:rsidR="0042650B">
        <w:rPr>
          <w:bCs/>
        </w:rPr>
        <w:t>which accounted for</w:t>
      </w:r>
      <w:r w:rsidRPr="00A810B3">
        <w:rPr>
          <w:bCs/>
        </w:rPr>
        <w:t xml:space="preserve"> 3.04 at </w:t>
      </w:r>
      <w:r w:rsidR="001B2D74">
        <w:rPr>
          <w:bCs/>
        </w:rPr>
        <w:t>follow-up</w:t>
      </w:r>
      <w:r w:rsidRPr="00A810B3">
        <w:rPr>
          <w:bCs/>
        </w:rPr>
        <w:t xml:space="preserve"> and 3.17 at </w:t>
      </w:r>
      <w:r w:rsidR="001B2D74">
        <w:rPr>
          <w:bCs/>
        </w:rPr>
        <w:t>post-intervention</w:t>
      </w:r>
      <w:r w:rsidRPr="00A810B3">
        <w:rPr>
          <w:bCs/>
        </w:rPr>
        <w:t xml:space="preserve"> (Lin &amp; Hsu, 2020). The findings </w:t>
      </w:r>
      <w:r w:rsidR="00D56E81">
        <w:rPr>
          <w:bCs/>
        </w:rPr>
        <w:t>are consistent with the goals of the SPP</w:t>
      </w:r>
      <w:r w:rsidRPr="00A810B3">
        <w:rPr>
          <w:bCs/>
        </w:rPr>
        <w:t xml:space="preserve"> </w:t>
      </w:r>
      <w:r w:rsidR="00D56E81">
        <w:rPr>
          <w:bCs/>
        </w:rPr>
        <w:t>of</w:t>
      </w:r>
      <w:r w:rsidRPr="00A810B3">
        <w:rPr>
          <w:bCs/>
        </w:rPr>
        <w:t xml:space="preserve"> introducing cultural competence education </w:t>
      </w:r>
      <w:r w:rsidR="00D56E81">
        <w:rPr>
          <w:bCs/>
        </w:rPr>
        <w:t>to</w:t>
      </w:r>
      <w:r w:rsidRPr="00A810B3">
        <w:rPr>
          <w:bCs/>
        </w:rPr>
        <w:t xml:space="preserve"> </w:t>
      </w:r>
      <w:r w:rsidR="00D56E81">
        <w:rPr>
          <w:bCs/>
        </w:rPr>
        <w:t>boost</w:t>
      </w:r>
      <w:r w:rsidRPr="00A810B3">
        <w:rPr>
          <w:bCs/>
        </w:rPr>
        <w:t xml:space="preserve"> nurses’ cultural aptitude and overall competence (Lin &amp; Hsu, 2020). </w:t>
      </w:r>
      <w:r w:rsidR="0042650B">
        <w:rPr>
          <w:bCs/>
        </w:rPr>
        <w:t xml:space="preserve">Grounded on the findings, inculcating health professionals vis-à-vis cultural competence </w:t>
      </w:r>
      <w:r w:rsidR="00AB2F22">
        <w:rPr>
          <w:bCs/>
        </w:rPr>
        <w:t xml:space="preserve">can result in higher scores. The results can be used to inform the </w:t>
      </w:r>
      <w:r w:rsidR="00352E00">
        <w:rPr>
          <w:bCs/>
        </w:rPr>
        <w:t xml:space="preserve">implementation of </w:t>
      </w:r>
      <w:r w:rsidR="001B2D74">
        <w:rPr>
          <w:bCs/>
        </w:rPr>
        <w:t xml:space="preserve">the </w:t>
      </w:r>
      <w:r w:rsidR="00AB2F22">
        <w:rPr>
          <w:bCs/>
        </w:rPr>
        <w:t xml:space="preserve">project and validate </w:t>
      </w:r>
      <w:r w:rsidR="00352E00">
        <w:rPr>
          <w:bCs/>
        </w:rPr>
        <w:t>its</w:t>
      </w:r>
      <w:r w:rsidR="00AB2F22">
        <w:rPr>
          <w:bCs/>
        </w:rPr>
        <w:t xml:space="preserve"> objective that cultural competence education programs </w:t>
      </w:r>
      <w:r w:rsidR="00352E00">
        <w:rPr>
          <w:bCs/>
        </w:rPr>
        <w:t>enhance the cultural aptitude of nurses.</w:t>
      </w:r>
      <w:r w:rsidRPr="00A810B3">
        <w:rPr>
          <w:bCs/>
        </w:rPr>
        <w:tab/>
      </w:r>
    </w:p>
    <w:p w14:paraId="05731642" w14:textId="0D6EC52D" w:rsidR="00A810B3" w:rsidRPr="00A810B3" w:rsidRDefault="00A810B3" w:rsidP="00A810B3">
      <w:pPr>
        <w:spacing w:line="480" w:lineRule="auto"/>
        <w:rPr>
          <w:bCs/>
        </w:rPr>
      </w:pPr>
      <w:r w:rsidRPr="00A810B3">
        <w:rPr>
          <w:bCs/>
        </w:rPr>
        <w:tab/>
        <w:t xml:space="preserve">Chae et al. (2020) </w:t>
      </w:r>
      <w:r w:rsidR="00FD5CA1">
        <w:rPr>
          <w:bCs/>
        </w:rPr>
        <w:t xml:space="preserve">who </w:t>
      </w:r>
      <w:r w:rsidRPr="00A810B3">
        <w:rPr>
          <w:bCs/>
        </w:rPr>
        <w:t xml:space="preserve">conducted a systematic review </w:t>
      </w:r>
      <w:r w:rsidR="00F66BED">
        <w:rPr>
          <w:bCs/>
        </w:rPr>
        <w:t>underlined the significance of investigating</w:t>
      </w:r>
      <w:r w:rsidR="00FD5CA1">
        <w:rPr>
          <w:bCs/>
        </w:rPr>
        <w:t xml:space="preserve"> </w:t>
      </w:r>
      <w:r w:rsidRPr="00A810B3">
        <w:rPr>
          <w:bCs/>
        </w:rPr>
        <w:t xml:space="preserve">the </w:t>
      </w:r>
      <w:r w:rsidR="00DF1A22">
        <w:rPr>
          <w:bCs/>
        </w:rPr>
        <w:t>impact</w:t>
      </w:r>
      <w:r w:rsidRPr="00A810B3">
        <w:rPr>
          <w:bCs/>
        </w:rPr>
        <w:t xml:space="preserve"> of cultural competence education</w:t>
      </w:r>
      <w:r w:rsidR="00FD5CA1">
        <w:rPr>
          <w:bCs/>
        </w:rPr>
        <w:t xml:space="preserve"> </w:t>
      </w:r>
      <w:r w:rsidR="00DF1A22">
        <w:rPr>
          <w:bCs/>
        </w:rPr>
        <w:t>in healthcare settings</w:t>
      </w:r>
      <w:r w:rsidRPr="00A810B3">
        <w:rPr>
          <w:bCs/>
        </w:rPr>
        <w:t xml:space="preserve">. The </w:t>
      </w:r>
      <w:r w:rsidR="00DF1A22">
        <w:rPr>
          <w:bCs/>
        </w:rPr>
        <w:t>researchers</w:t>
      </w:r>
      <w:r w:rsidRPr="00A810B3">
        <w:rPr>
          <w:bCs/>
        </w:rPr>
        <w:t xml:space="preserve"> </w:t>
      </w:r>
      <w:r w:rsidR="00DF1A22">
        <w:rPr>
          <w:bCs/>
        </w:rPr>
        <w:t>adapted</w:t>
      </w:r>
      <w:r w:rsidRPr="00A810B3">
        <w:rPr>
          <w:bCs/>
        </w:rPr>
        <w:t xml:space="preserve"> eleven studies </w:t>
      </w:r>
      <w:r w:rsidR="00A1001C">
        <w:rPr>
          <w:bCs/>
        </w:rPr>
        <w:t xml:space="preserve">in a </w:t>
      </w:r>
      <w:r w:rsidRPr="00A810B3">
        <w:rPr>
          <w:bCs/>
        </w:rPr>
        <w:t xml:space="preserve">randomized (n=5) and non-randomized control trial (n=6) design </w:t>
      </w:r>
      <w:r w:rsidRPr="00A810B3">
        <w:rPr>
          <w:bCs/>
        </w:rPr>
        <w:lastRenderedPageBreak/>
        <w:t>(Chae et al., 2020). The</w:t>
      </w:r>
      <w:r w:rsidR="00DF1A22">
        <w:rPr>
          <w:bCs/>
        </w:rPr>
        <w:t xml:space="preserve">se </w:t>
      </w:r>
      <w:r w:rsidRPr="00A810B3">
        <w:rPr>
          <w:bCs/>
        </w:rPr>
        <w:t xml:space="preserve">studies </w:t>
      </w:r>
      <w:r w:rsidR="00DF1A22">
        <w:rPr>
          <w:bCs/>
        </w:rPr>
        <w:t xml:space="preserve">revealed that there were </w:t>
      </w:r>
      <w:r w:rsidR="005F1C80">
        <w:rPr>
          <w:bCs/>
        </w:rPr>
        <w:t>constructive</w:t>
      </w:r>
      <w:r w:rsidR="00DF1A22">
        <w:rPr>
          <w:bCs/>
        </w:rPr>
        <w:t xml:space="preserve"> </w:t>
      </w:r>
      <w:r w:rsidR="005F1C80">
        <w:rPr>
          <w:bCs/>
        </w:rPr>
        <w:t>relationships</w:t>
      </w:r>
      <w:r w:rsidR="00DF1A22">
        <w:rPr>
          <w:bCs/>
        </w:rPr>
        <w:t xml:space="preserve"> between cultural competence education initiatives and enhanced</w:t>
      </w:r>
      <w:r w:rsidR="006448DD">
        <w:rPr>
          <w:bCs/>
        </w:rPr>
        <w:t xml:space="preserve"> healthcare professional outcomes. In this case, the findings</w:t>
      </w:r>
      <w:r w:rsidRPr="00A810B3">
        <w:rPr>
          <w:bCs/>
        </w:rPr>
        <w:t xml:space="preserve"> </w:t>
      </w:r>
      <w:r w:rsidR="006448DD">
        <w:rPr>
          <w:bCs/>
        </w:rPr>
        <w:t xml:space="preserve">indicated that the intervention augmented </w:t>
      </w:r>
      <w:del w:id="87" w:author="Joyce Simmons" w:date="2024-07-25T10:51:00Z" w16du:dateUtc="2024-07-25T15:51:00Z">
        <w:r w:rsidR="005F1C80" w:rsidDel="00F55502">
          <w:rPr>
            <w:bCs/>
          </w:rPr>
          <w:delText xml:space="preserve">the competence of </w:delText>
        </w:r>
        <w:r w:rsidRPr="00A810B3" w:rsidDel="00F55502">
          <w:rPr>
            <w:bCs/>
          </w:rPr>
          <w:delText>clinicians</w:delText>
        </w:r>
      </w:del>
      <w:ins w:id="88" w:author="Joyce Simmons" w:date="2024-07-25T10:51:00Z" w16du:dateUtc="2024-07-25T15:51:00Z">
        <w:r w:rsidR="00F55502">
          <w:rPr>
            <w:bCs/>
          </w:rPr>
          <w:t>clinicians' competence</w:t>
        </w:r>
      </w:ins>
      <w:r w:rsidRPr="00A810B3">
        <w:rPr>
          <w:bCs/>
        </w:rPr>
        <w:t xml:space="preserve"> </w:t>
      </w:r>
      <w:r w:rsidR="005F1C80">
        <w:rPr>
          <w:bCs/>
        </w:rPr>
        <w:t>by amplifying their</w:t>
      </w:r>
      <w:r w:rsidRPr="00A810B3">
        <w:rPr>
          <w:bCs/>
        </w:rPr>
        <w:t xml:space="preserve"> cultural awareness of racial disparities, self-efficacy, and knowledge. The</w:t>
      </w:r>
      <w:r w:rsidR="005F1C80">
        <w:rPr>
          <w:bCs/>
        </w:rPr>
        <w:t xml:space="preserve"> </w:t>
      </w:r>
      <w:r w:rsidRPr="00A810B3">
        <w:rPr>
          <w:bCs/>
        </w:rPr>
        <w:t xml:space="preserve">positive </w:t>
      </w:r>
      <w:r w:rsidR="00A1001C">
        <w:rPr>
          <w:bCs/>
        </w:rPr>
        <w:t>correlations</w:t>
      </w:r>
      <w:r w:rsidRPr="00A810B3">
        <w:rPr>
          <w:bCs/>
        </w:rPr>
        <w:t xml:space="preserve"> </w:t>
      </w:r>
      <w:r w:rsidR="001B2D74">
        <w:rPr>
          <w:bCs/>
        </w:rPr>
        <w:t>between</w:t>
      </w:r>
      <w:r w:rsidRPr="00A810B3">
        <w:rPr>
          <w:bCs/>
        </w:rPr>
        <w:t xml:space="preserve"> clinicians’ professional outcomes </w:t>
      </w:r>
      <w:del w:id="89" w:author="Joyce Simmons" w:date="2024-07-25T10:51:00Z" w16du:dateUtc="2024-07-25T15:51:00Z">
        <w:r w:rsidR="00A1001C" w:rsidDel="00F55502">
          <w:rPr>
            <w:bCs/>
          </w:rPr>
          <w:delText>with</w:delText>
        </w:r>
        <w:r w:rsidRPr="00A810B3" w:rsidDel="00F55502">
          <w:rPr>
            <w:bCs/>
          </w:rPr>
          <w:delText xml:space="preserve"> </w:delText>
        </w:r>
      </w:del>
      <w:ins w:id="90" w:author="Joyce Simmons" w:date="2024-07-25T10:51:00Z" w16du:dateUtc="2024-07-25T15:51:00Z">
        <w:r w:rsidR="00F55502">
          <w:rPr>
            <w:bCs/>
          </w:rPr>
          <w:t>and</w:t>
        </w:r>
        <w:r w:rsidR="00F55502" w:rsidRPr="00A810B3">
          <w:rPr>
            <w:bCs/>
          </w:rPr>
          <w:t xml:space="preserve"> </w:t>
        </w:r>
      </w:ins>
      <w:r w:rsidRPr="00A810B3">
        <w:rPr>
          <w:bCs/>
        </w:rPr>
        <w:t xml:space="preserve">cultural competence education programs </w:t>
      </w:r>
      <w:r w:rsidR="00DC78A8">
        <w:rPr>
          <w:bCs/>
        </w:rPr>
        <w:t>are crucial in</w:t>
      </w:r>
      <w:r w:rsidR="008D1DD6">
        <w:rPr>
          <w:bCs/>
        </w:rPr>
        <w:t xml:space="preserve"> reinforc</w:t>
      </w:r>
      <w:r w:rsidR="00DC78A8">
        <w:rPr>
          <w:bCs/>
        </w:rPr>
        <w:t xml:space="preserve">ing better </w:t>
      </w:r>
      <w:r w:rsidRPr="00A810B3">
        <w:rPr>
          <w:bCs/>
        </w:rPr>
        <w:t xml:space="preserve">patient outcomes </w:t>
      </w:r>
      <w:r w:rsidR="00DC78A8">
        <w:rPr>
          <w:bCs/>
        </w:rPr>
        <w:t xml:space="preserve">and satisfaction </w:t>
      </w:r>
      <w:r w:rsidRPr="00A810B3">
        <w:rPr>
          <w:bCs/>
        </w:rPr>
        <w:t xml:space="preserve">(Chae et al., 2020). As a principal investigator, the article will </w:t>
      </w:r>
      <w:r w:rsidR="008D1DD6">
        <w:rPr>
          <w:bCs/>
        </w:rPr>
        <w:t>inform</w:t>
      </w:r>
      <w:r w:rsidRPr="00A810B3">
        <w:rPr>
          <w:bCs/>
        </w:rPr>
        <w:t xml:space="preserve"> </w:t>
      </w:r>
      <w:r w:rsidR="008D1DD6">
        <w:rPr>
          <w:bCs/>
        </w:rPr>
        <w:t>the selection of a</w:t>
      </w:r>
      <w:r w:rsidR="00DC78A8">
        <w:rPr>
          <w:bCs/>
        </w:rPr>
        <w:t xml:space="preserve"> befitting </w:t>
      </w:r>
      <w:r w:rsidRPr="00A810B3">
        <w:rPr>
          <w:bCs/>
        </w:rPr>
        <w:t xml:space="preserve">education program that can ultimately enhance nurses’ cultural competencies within the continuum of </w:t>
      </w:r>
      <w:r w:rsidR="00DC78A8">
        <w:rPr>
          <w:bCs/>
        </w:rPr>
        <w:t xml:space="preserve">mental health </w:t>
      </w:r>
      <w:r w:rsidRPr="00A810B3">
        <w:rPr>
          <w:bCs/>
        </w:rPr>
        <w:t>care.</w:t>
      </w:r>
      <w:r w:rsidR="00DB7FAE">
        <w:rPr>
          <w:bCs/>
        </w:rPr>
        <w:t xml:space="preserve"> Most importantly, based on the findings, the principal investigator gains profound insights </w:t>
      </w:r>
      <w:r w:rsidR="001B2D74">
        <w:rPr>
          <w:bCs/>
        </w:rPr>
        <w:t>into</w:t>
      </w:r>
      <w:r w:rsidR="00DB7FAE">
        <w:rPr>
          <w:bCs/>
        </w:rPr>
        <w:t xml:space="preserve"> the intervention</w:t>
      </w:r>
      <w:ins w:id="91" w:author="Joyce Simmons" w:date="2024-07-25T10:51:00Z" w16du:dateUtc="2024-07-25T15:51:00Z">
        <w:r w:rsidR="00F55502">
          <w:rPr>
            <w:bCs/>
          </w:rPr>
          <w:t>,</w:t>
        </w:r>
      </w:ins>
      <w:r w:rsidR="00DB7FAE">
        <w:rPr>
          <w:bCs/>
        </w:rPr>
        <w:t xml:space="preserve"> such as </w:t>
      </w:r>
      <w:r w:rsidR="006825D4">
        <w:rPr>
          <w:bCs/>
        </w:rPr>
        <w:t xml:space="preserve">optimal professional outcomes that align with the </w:t>
      </w:r>
      <w:r w:rsidR="009629DD">
        <w:rPr>
          <w:bCs/>
        </w:rPr>
        <w:t>patient's</w:t>
      </w:r>
      <w:r w:rsidR="006825D4">
        <w:rPr>
          <w:bCs/>
        </w:rPr>
        <w:t xml:space="preserve"> diverse health needs.</w:t>
      </w:r>
    </w:p>
    <w:p w14:paraId="2A92CD9F" w14:textId="3DB168EE" w:rsidR="00715CD9" w:rsidRDefault="00A810B3" w:rsidP="00A810B3">
      <w:pPr>
        <w:spacing w:line="480" w:lineRule="auto"/>
        <w:rPr>
          <w:bCs/>
        </w:rPr>
      </w:pPr>
      <w:r w:rsidRPr="00A810B3">
        <w:rPr>
          <w:bCs/>
        </w:rPr>
        <w:tab/>
        <w:t xml:space="preserve">A quasi-experimental study </w:t>
      </w:r>
      <w:r w:rsidR="006825D4">
        <w:rPr>
          <w:bCs/>
        </w:rPr>
        <w:t xml:space="preserve">by </w:t>
      </w:r>
      <w:r w:rsidR="00DB28BB" w:rsidRPr="00A810B3">
        <w:rPr>
          <w:bCs/>
        </w:rPr>
        <w:t xml:space="preserve">Sarvarizadeh </w:t>
      </w:r>
      <w:r w:rsidR="00DB28BB">
        <w:rPr>
          <w:bCs/>
        </w:rPr>
        <w:t xml:space="preserve">et al. (2024) </w:t>
      </w:r>
      <w:r w:rsidR="00D60376">
        <w:rPr>
          <w:bCs/>
        </w:rPr>
        <w:t>randomly infused</w:t>
      </w:r>
      <w:r w:rsidRPr="00A810B3">
        <w:rPr>
          <w:bCs/>
        </w:rPr>
        <w:t xml:space="preserve"> 70 nurses into the intervention (n=35) and control (n=35) groups </w:t>
      </w:r>
      <w:r w:rsidR="00DB28BB">
        <w:rPr>
          <w:bCs/>
        </w:rPr>
        <w:t>to evaluate</w:t>
      </w:r>
      <w:r w:rsidRPr="00A810B3">
        <w:rPr>
          <w:bCs/>
        </w:rPr>
        <w:t xml:space="preserve"> the </w:t>
      </w:r>
      <w:r w:rsidR="00DB28BB">
        <w:rPr>
          <w:bCs/>
        </w:rPr>
        <w:t>impact</w:t>
      </w:r>
      <w:r w:rsidRPr="00A810B3">
        <w:rPr>
          <w:bCs/>
        </w:rPr>
        <w:t xml:space="preserve"> of an innovative cultural competency training </w:t>
      </w:r>
      <w:r w:rsidR="00DB28BB">
        <w:rPr>
          <w:bCs/>
        </w:rPr>
        <w:t>program</w:t>
      </w:r>
      <w:r w:rsidRPr="00A810B3">
        <w:rPr>
          <w:bCs/>
        </w:rPr>
        <w:t xml:space="preserve"> </w:t>
      </w:r>
      <w:r w:rsidR="00E54D6C">
        <w:rPr>
          <w:bCs/>
        </w:rPr>
        <w:t>such</w:t>
      </w:r>
      <w:r w:rsidRPr="00A810B3">
        <w:rPr>
          <w:bCs/>
        </w:rPr>
        <w:t xml:space="preserve"> as a flipped classroom (Sarvarizadeh et al., 2024). The intervention group reported a 5.33 ± 0.49 </w:t>
      </w:r>
      <w:r w:rsidR="00DB28BB">
        <w:rPr>
          <w:bCs/>
        </w:rPr>
        <w:t>significant</w:t>
      </w:r>
      <w:r w:rsidRPr="00A810B3">
        <w:rPr>
          <w:bCs/>
        </w:rPr>
        <w:t xml:space="preserve"> increase in cultural competenc</w:t>
      </w:r>
      <w:r w:rsidR="00E54D6C">
        <w:rPr>
          <w:bCs/>
        </w:rPr>
        <w:t>e educational strategies</w:t>
      </w:r>
      <w:r w:rsidRPr="00A810B3">
        <w:rPr>
          <w:bCs/>
        </w:rPr>
        <w:t xml:space="preserve">. The </w:t>
      </w:r>
      <w:r w:rsidR="00E54D6C">
        <w:rPr>
          <w:bCs/>
        </w:rPr>
        <w:t>findings revealed that</w:t>
      </w:r>
      <w:r w:rsidRPr="00A810B3">
        <w:rPr>
          <w:bCs/>
        </w:rPr>
        <w:t xml:space="preserve"> nurse researchers </w:t>
      </w:r>
      <w:r w:rsidR="00E54D6C">
        <w:rPr>
          <w:bCs/>
        </w:rPr>
        <w:t>can incorporate</w:t>
      </w:r>
      <w:r w:rsidRPr="00A810B3">
        <w:rPr>
          <w:bCs/>
        </w:rPr>
        <w:t xml:space="preserve"> creative and innovative </w:t>
      </w:r>
      <w:r w:rsidR="000E7B6B">
        <w:rPr>
          <w:bCs/>
        </w:rPr>
        <w:t xml:space="preserve">strategies </w:t>
      </w:r>
      <w:r w:rsidRPr="00A810B3">
        <w:rPr>
          <w:bCs/>
        </w:rPr>
        <w:t xml:space="preserve">when implementing cultural competence training to </w:t>
      </w:r>
      <w:r w:rsidR="00D435C8">
        <w:rPr>
          <w:bCs/>
        </w:rPr>
        <w:t>improve</w:t>
      </w:r>
      <w:r w:rsidR="000E7B6B">
        <w:rPr>
          <w:bCs/>
        </w:rPr>
        <w:t xml:space="preserve"> the impetus of</w:t>
      </w:r>
      <w:r w:rsidRPr="00A810B3">
        <w:rPr>
          <w:bCs/>
        </w:rPr>
        <w:t xml:space="preserve"> mental health nurses and their cultural perspectives (Sarvarizadeh et al., 2024). As such, this can </w:t>
      </w:r>
      <w:r w:rsidR="00D435C8">
        <w:rPr>
          <w:bCs/>
        </w:rPr>
        <w:t>boost</w:t>
      </w:r>
      <w:r w:rsidRPr="00A810B3">
        <w:rPr>
          <w:bCs/>
        </w:rPr>
        <w:t xml:space="preserve"> their cultural knowledge, awareness</w:t>
      </w:r>
      <w:r w:rsidR="009629DD">
        <w:rPr>
          <w:bCs/>
        </w:rPr>
        <w:t>,</w:t>
      </w:r>
      <w:r w:rsidRPr="00A810B3">
        <w:rPr>
          <w:bCs/>
        </w:rPr>
        <w:t xml:space="preserve"> and skills to streamline efficient healthcare delivery processes.</w:t>
      </w:r>
      <w:r w:rsidR="00D435C8">
        <w:rPr>
          <w:bCs/>
        </w:rPr>
        <w:t xml:space="preserve"> Therefore, the findings postulated that it is imperative to tailor creative educational strategies like flipped classrooms to </w:t>
      </w:r>
      <w:del w:id="92" w:author="Joyce Simmons" w:date="2024-07-25T10:51:00Z" w16du:dateUtc="2024-07-25T15:51:00Z">
        <w:r w:rsidR="00595534" w:rsidDel="00F55502">
          <w:rPr>
            <w:bCs/>
          </w:rPr>
          <w:delText xml:space="preserve">efficiently </w:delText>
        </w:r>
      </w:del>
      <w:r w:rsidR="00595534">
        <w:rPr>
          <w:bCs/>
        </w:rPr>
        <w:t>improve mental health nurses</w:t>
      </w:r>
      <w:r w:rsidR="00693361">
        <w:rPr>
          <w:bCs/>
        </w:rPr>
        <w:t>’</w:t>
      </w:r>
      <w:r w:rsidR="00595534">
        <w:rPr>
          <w:bCs/>
        </w:rPr>
        <w:t xml:space="preserve"> cultural competence when delivering cognitive mental health</w:t>
      </w:r>
      <w:r w:rsidR="00693361">
        <w:rPr>
          <w:bCs/>
        </w:rPr>
        <w:t xml:space="preserve"> </w:t>
      </w:r>
      <w:r w:rsidR="00693361" w:rsidRPr="00A810B3">
        <w:rPr>
          <w:bCs/>
        </w:rPr>
        <w:t>(Sarvarizadeh et al., 2024)</w:t>
      </w:r>
      <w:r w:rsidR="00595534">
        <w:rPr>
          <w:bCs/>
        </w:rPr>
        <w:t xml:space="preserve">. </w:t>
      </w:r>
    </w:p>
    <w:p w14:paraId="2B299800" w14:textId="1136A6CA" w:rsidR="00A810B3" w:rsidRPr="00A810B3" w:rsidRDefault="00595534" w:rsidP="00715CD9">
      <w:pPr>
        <w:spacing w:line="480" w:lineRule="auto"/>
        <w:ind w:firstLine="720"/>
        <w:rPr>
          <w:bCs/>
        </w:rPr>
      </w:pPr>
      <w:r>
        <w:rPr>
          <w:bCs/>
        </w:rPr>
        <w:lastRenderedPageBreak/>
        <w:t xml:space="preserve">Suffice </w:t>
      </w:r>
      <w:ins w:id="93" w:author="Joyce Simmons" w:date="2024-07-25T10:51:00Z" w16du:dateUtc="2024-07-25T15:51:00Z">
        <w:r w:rsidR="00F55502">
          <w:rPr>
            <w:bCs/>
          </w:rPr>
          <w:t xml:space="preserve">it </w:t>
        </w:r>
      </w:ins>
      <w:r>
        <w:rPr>
          <w:bCs/>
        </w:rPr>
        <w:t xml:space="preserve">to say, the articles that underpin the theme regarding the impact of cultural competence indicate that </w:t>
      </w:r>
      <w:r w:rsidR="00B70A0E">
        <w:rPr>
          <w:bCs/>
        </w:rPr>
        <w:t xml:space="preserve">the lack of cultural competence has become a pervasive issue in healthcare due to the increment in the diversity of the patient population. Therefore, it is imperative to implement cultural competence education to enhance provider competence. Per se, this can improve the delivery of healthcare services and ensure that patients report </w:t>
      </w:r>
      <w:r w:rsidR="00693361">
        <w:rPr>
          <w:bCs/>
        </w:rPr>
        <w:t>optimal experiences along with outcomes (</w:t>
      </w:r>
      <w:r w:rsidR="00693361" w:rsidRPr="00A810B3">
        <w:rPr>
          <w:bCs/>
        </w:rPr>
        <w:t>Chae et al., 2020</w:t>
      </w:r>
      <w:r w:rsidR="005712D6">
        <w:rPr>
          <w:bCs/>
        </w:rPr>
        <w:t xml:space="preserve">; Chu et al., 2022; Kula et al., 2021; Lin &amp; Hsu, 2020; </w:t>
      </w:r>
      <w:r w:rsidR="00693361" w:rsidRPr="00A810B3">
        <w:rPr>
          <w:bCs/>
        </w:rPr>
        <w:t xml:space="preserve">Sarvarizadeh et al., </w:t>
      </w:r>
      <w:commentRangeStart w:id="94"/>
      <w:r w:rsidR="00693361" w:rsidRPr="00A810B3">
        <w:rPr>
          <w:bCs/>
        </w:rPr>
        <w:t>2024</w:t>
      </w:r>
      <w:commentRangeEnd w:id="94"/>
      <w:r w:rsidR="00510131">
        <w:rPr>
          <w:rStyle w:val="CommentReference"/>
        </w:rPr>
        <w:commentReference w:id="94"/>
      </w:r>
      <w:r w:rsidR="00693361">
        <w:rPr>
          <w:bCs/>
        </w:rPr>
        <w:t>).</w:t>
      </w:r>
    </w:p>
    <w:p w14:paraId="1332FB90" w14:textId="72C36B23" w:rsidR="00536945" w:rsidRPr="00F56E6E" w:rsidRDefault="00536945" w:rsidP="000A06CC">
      <w:pPr>
        <w:spacing w:line="480" w:lineRule="auto"/>
        <w:rPr>
          <w:b/>
          <w:bCs/>
          <w:i/>
          <w:iCs/>
        </w:rPr>
      </w:pPr>
      <w:r w:rsidRPr="00F56E6E">
        <w:rPr>
          <w:b/>
          <w:bCs/>
          <w:i/>
          <w:iCs/>
        </w:rPr>
        <w:t xml:space="preserve">Cultural </w:t>
      </w:r>
      <w:del w:id="95" w:author="Joyce Simmons" w:date="2024-07-25T10:51:00Z" w16du:dateUtc="2024-07-25T15:51:00Z">
        <w:r w:rsidRPr="00F56E6E" w:rsidDel="00F55502">
          <w:rPr>
            <w:b/>
            <w:bCs/>
            <w:i/>
            <w:iCs/>
          </w:rPr>
          <w:delText xml:space="preserve">competence </w:delText>
        </w:r>
      </w:del>
      <w:ins w:id="96" w:author="Joyce Simmons" w:date="2024-07-25T10:51:00Z" w16du:dateUtc="2024-07-25T15:51:00Z">
        <w:r w:rsidR="00F55502">
          <w:rPr>
            <w:b/>
            <w:bCs/>
            <w:i/>
            <w:iCs/>
          </w:rPr>
          <w:t>Competence</w:t>
        </w:r>
        <w:r w:rsidR="00F55502" w:rsidRPr="00F56E6E">
          <w:rPr>
            <w:b/>
            <w:bCs/>
            <w:i/>
            <w:iCs/>
          </w:rPr>
          <w:t xml:space="preserve"> </w:t>
        </w:r>
      </w:ins>
      <w:r w:rsidRPr="00F56E6E">
        <w:rPr>
          <w:b/>
          <w:bCs/>
          <w:i/>
          <w:iCs/>
        </w:rPr>
        <w:t>on Nurses’ Cultural Knowledge and Skills</w:t>
      </w:r>
    </w:p>
    <w:p w14:paraId="5F163F10" w14:textId="583E5E70" w:rsidR="00A810B3" w:rsidRPr="00A810B3" w:rsidRDefault="00A810B3" w:rsidP="000E7B6B">
      <w:pPr>
        <w:spacing w:line="480" w:lineRule="auto"/>
        <w:ind w:firstLine="720"/>
      </w:pPr>
      <w:r w:rsidRPr="00A810B3">
        <w:t xml:space="preserve">Argyriadis et al. (2022) </w:t>
      </w:r>
      <w:r w:rsidR="000E7B6B">
        <w:t>conducted</w:t>
      </w:r>
      <w:r w:rsidRPr="00A810B3">
        <w:t xml:space="preserve"> a mixed methods </w:t>
      </w:r>
      <w:r w:rsidR="000E7B6B">
        <w:t>study</w:t>
      </w:r>
      <w:r w:rsidRPr="00A810B3">
        <w:t xml:space="preserve"> to </w:t>
      </w:r>
      <w:r w:rsidR="00B83796">
        <w:t xml:space="preserve">investigate </w:t>
      </w:r>
      <w:r w:rsidR="00050DDD">
        <w:t>healthcare professionals’</w:t>
      </w:r>
      <w:r w:rsidRPr="00A810B3">
        <w:t xml:space="preserve"> knowledge </w:t>
      </w:r>
      <w:r w:rsidR="00050DDD">
        <w:t xml:space="preserve">levels </w:t>
      </w:r>
      <w:r w:rsidRPr="00A810B3">
        <w:t xml:space="preserve">and skills </w:t>
      </w:r>
      <w:r w:rsidR="009629DD">
        <w:t>in</w:t>
      </w:r>
      <w:r w:rsidRPr="00A810B3">
        <w:t xml:space="preserve"> cultural competence. The </w:t>
      </w:r>
      <w:r w:rsidR="0039501C">
        <w:t>investigators</w:t>
      </w:r>
      <w:r w:rsidRPr="00A810B3">
        <w:t xml:space="preserve"> </w:t>
      </w:r>
      <w:r w:rsidR="0039501C">
        <w:t>used</w:t>
      </w:r>
      <w:r w:rsidRPr="00A810B3">
        <w:t xml:space="preserve"> the Cultural Competence Self-Assessment Checklist of the Central Vancouver Island Multicultural Society and </w:t>
      </w:r>
      <w:r w:rsidR="00050DDD">
        <w:t xml:space="preserve">62 </w:t>
      </w:r>
      <w:r w:rsidRPr="00A810B3">
        <w:t>semi-structured interview</w:t>
      </w:r>
      <w:r w:rsidR="00050DDD">
        <w:t>s</w:t>
      </w:r>
      <w:r w:rsidRPr="00A810B3">
        <w:t xml:space="preserve"> to </w:t>
      </w:r>
      <w:r w:rsidR="00050DDD">
        <w:t>gather</w:t>
      </w:r>
      <w:r w:rsidRPr="00A810B3">
        <w:t xml:space="preserve"> the data</w:t>
      </w:r>
      <w:r w:rsidR="00050DDD">
        <w:t xml:space="preserve"> </w:t>
      </w:r>
      <w:r w:rsidRPr="00A810B3">
        <w:t xml:space="preserve">among various healthcare professionals. The results </w:t>
      </w:r>
      <w:r w:rsidR="00C5081A" w:rsidRPr="00A810B3">
        <w:t>specified</w:t>
      </w:r>
      <w:r w:rsidRPr="00A810B3">
        <w:t xml:space="preserve"> that nurses are </w:t>
      </w:r>
      <w:r w:rsidR="00C5081A">
        <w:t>highly</w:t>
      </w:r>
      <w:r w:rsidRPr="00A810B3">
        <w:t xml:space="preserve"> sensitive to cultural competence practices (Argyriadis et al., 2022). </w:t>
      </w:r>
      <w:r w:rsidR="00C5081A">
        <w:t>Besides</w:t>
      </w:r>
      <w:r w:rsidRPr="00A810B3">
        <w:t xml:space="preserve">, implementing training can improve clinicians’ knowledge and skills </w:t>
      </w:r>
      <w:r w:rsidR="00C5081A">
        <w:t>to deliver</w:t>
      </w:r>
      <w:r w:rsidRPr="00A810B3">
        <w:t xml:space="preserve"> culturally competent care to patients from diverse cultural backgrounds (Argyriadis et al., 2022). The</w:t>
      </w:r>
      <w:r w:rsidR="00C5081A">
        <w:t xml:space="preserve"> study found that there</w:t>
      </w:r>
      <w:r w:rsidRPr="00A810B3">
        <w:t xml:space="preserve"> is a </w:t>
      </w:r>
      <w:r w:rsidR="00C5081A">
        <w:t>need</w:t>
      </w:r>
      <w:r w:rsidRPr="00A810B3">
        <w:t xml:space="preserve"> to </w:t>
      </w:r>
      <w:r w:rsidR="00DE6D10">
        <w:t>design</w:t>
      </w:r>
      <w:r w:rsidRPr="00A810B3">
        <w:t xml:space="preserve"> educational programs for healthcare providers </w:t>
      </w:r>
      <w:r w:rsidR="00DE6D10">
        <w:t xml:space="preserve">in order </w:t>
      </w:r>
      <w:r w:rsidRPr="00A810B3">
        <w:t>to enhance their knowledge and skills in cultural competence.</w:t>
      </w:r>
      <w:r w:rsidR="00DE6D10">
        <w:t xml:space="preserve"> Remarkably, the results correlate with the SPP because they bolster </w:t>
      </w:r>
      <w:r w:rsidR="00B50A04">
        <w:t xml:space="preserve">the creation of bespoke cultural competence educational programs to expand providers’ knowledge and expertise. </w:t>
      </w:r>
      <w:r w:rsidR="00DD6672">
        <w:t xml:space="preserve">Per se, improved knowledge and </w:t>
      </w:r>
      <w:r w:rsidR="009629DD">
        <w:t>skill</w:t>
      </w:r>
      <w:r w:rsidR="00DD6672">
        <w:t xml:space="preserve"> levels allow providers to deliver culturally sensitive care to clients from distinct cultural ethnicities. </w:t>
      </w:r>
    </w:p>
    <w:p w14:paraId="48767B17" w14:textId="21C647D3" w:rsidR="005E1DFD" w:rsidRDefault="00A810B3" w:rsidP="00963BC5">
      <w:pPr>
        <w:spacing w:line="480" w:lineRule="auto"/>
      </w:pPr>
      <w:r w:rsidRPr="00A810B3">
        <w:tab/>
      </w:r>
      <w:r w:rsidR="00A9298B">
        <w:t>A</w:t>
      </w:r>
      <w:r w:rsidRPr="00A810B3">
        <w:t xml:space="preserve"> scoping review </w:t>
      </w:r>
      <w:r w:rsidR="00A9298B">
        <w:t xml:space="preserve">study </w:t>
      </w:r>
      <w:r w:rsidR="00BC2FA5">
        <w:t>assessed</w:t>
      </w:r>
      <w:r w:rsidR="00A9298B">
        <w:t xml:space="preserve"> </w:t>
      </w:r>
      <w:r w:rsidRPr="00A810B3">
        <w:t xml:space="preserve">the </w:t>
      </w:r>
      <w:r w:rsidR="00BC2FA5">
        <w:t>effectiveness</w:t>
      </w:r>
      <w:r w:rsidRPr="00A810B3">
        <w:t xml:space="preserve"> of an educational program </w:t>
      </w:r>
      <w:del w:id="97" w:author="Joyce Simmons" w:date="2024-07-25T10:52:00Z" w16du:dateUtc="2024-07-25T15:52:00Z">
        <w:r w:rsidR="00BC2FA5" w:rsidDel="00F55502">
          <w:delText>with the aim of enhancing</w:delText>
        </w:r>
      </w:del>
      <w:ins w:id="98" w:author="Joyce Simmons" w:date="2024-07-25T10:52:00Z" w16du:dateUtc="2024-07-25T15:52:00Z">
        <w:r w:rsidR="00F55502">
          <w:t>to enhance</w:t>
        </w:r>
      </w:ins>
      <w:r w:rsidRPr="00A810B3">
        <w:t xml:space="preserve"> nursing students’ knowledge, skills, attitudes, and routines (Arruzza </w:t>
      </w:r>
      <w:r w:rsidRPr="00A810B3">
        <w:lastRenderedPageBreak/>
        <w:t xml:space="preserve">&amp; Chau, 2021). The </w:t>
      </w:r>
      <w:r w:rsidR="00BC2FA5">
        <w:t>researchers</w:t>
      </w:r>
      <w:r w:rsidR="00A9298B">
        <w:t xml:space="preserve"> </w:t>
      </w:r>
      <w:r w:rsidR="00BC2FA5">
        <w:t>used</w:t>
      </w:r>
      <w:r w:rsidR="00A9298B">
        <w:t xml:space="preserve"> an</w:t>
      </w:r>
      <w:r w:rsidRPr="00A810B3">
        <w:t xml:space="preserve"> experimental study design and analyzed 10 studies. </w:t>
      </w:r>
      <w:r w:rsidR="00FB502D">
        <w:t>The results revealed that</w:t>
      </w:r>
      <w:r w:rsidRPr="00A810B3">
        <w:t xml:space="preserve"> nurses </w:t>
      </w:r>
      <w:del w:id="99" w:author="Joyce Simmons" w:date="2024-07-25T10:52:00Z" w16du:dateUtc="2024-07-25T15:52:00Z">
        <w:r w:rsidRPr="00A810B3" w:rsidDel="00F55502">
          <w:delText xml:space="preserve">who </w:delText>
        </w:r>
        <w:r w:rsidR="00FB502D" w:rsidDel="00F55502">
          <w:delText xml:space="preserve">were </w:delText>
        </w:r>
      </w:del>
      <w:r w:rsidR="00FB502D">
        <w:t>educated on</w:t>
      </w:r>
      <w:r w:rsidRPr="00A810B3">
        <w:t xml:space="preserve"> cultural competence education </w:t>
      </w:r>
      <w:r w:rsidR="00FB502D">
        <w:t>had</w:t>
      </w:r>
      <w:r w:rsidRPr="00A810B3">
        <w:t xml:space="preserve"> high levels of cultural knowledge and enhanced skills (Arruzza &amp; Chau, 2021). </w:t>
      </w:r>
      <w:r w:rsidR="006A4482">
        <w:t>Besides, cultural</w:t>
      </w:r>
      <w:r w:rsidRPr="00A810B3">
        <w:t xml:space="preserve"> knowledge </w:t>
      </w:r>
      <w:r w:rsidR="00861FEF">
        <w:t xml:space="preserve">and skills </w:t>
      </w:r>
      <w:r w:rsidR="009629DD">
        <w:t>boost</w:t>
      </w:r>
      <w:r w:rsidR="00861FEF">
        <w:t xml:space="preserve"> nurses</w:t>
      </w:r>
      <w:r w:rsidR="0063519A">
        <w:t>’</w:t>
      </w:r>
      <w:r w:rsidR="00861FEF">
        <w:t xml:space="preserve"> expertise</w:t>
      </w:r>
      <w:r w:rsidR="006A4482">
        <w:t>, equipping them adequately to</w:t>
      </w:r>
      <w:r w:rsidRPr="00A810B3">
        <w:t xml:space="preserve"> </w:t>
      </w:r>
      <w:r w:rsidR="00861FEF">
        <w:t>deliver</w:t>
      </w:r>
      <w:r w:rsidRPr="00A810B3">
        <w:t xml:space="preserve"> culturally competent care</w:t>
      </w:r>
      <w:r w:rsidR="00E01444">
        <w:t xml:space="preserve">. </w:t>
      </w:r>
      <w:del w:id="100" w:author="Joyce Simmons" w:date="2024-07-25T10:52:00Z" w16du:dateUtc="2024-07-25T15:52:00Z">
        <w:r w:rsidR="00E01444" w:rsidDel="00F55502">
          <w:delText>More so</w:delText>
        </w:r>
      </w:del>
      <w:ins w:id="101" w:author="Joyce Simmons" w:date="2024-07-25T10:52:00Z" w16du:dateUtc="2024-07-25T15:52:00Z">
        <w:r w:rsidR="00F55502">
          <w:t>Moreover</w:t>
        </w:r>
      </w:ins>
      <w:r w:rsidR="00E01444">
        <w:t xml:space="preserve">, cultural knowledge and skills accomplished through training </w:t>
      </w:r>
      <w:r w:rsidR="009629DD">
        <w:t>elevate</w:t>
      </w:r>
      <w:r w:rsidR="0063519A">
        <w:t xml:space="preserve"> </w:t>
      </w:r>
      <w:r w:rsidR="009629DD">
        <w:t>nurse's</w:t>
      </w:r>
      <w:r w:rsidRPr="00A810B3">
        <w:t xml:space="preserve"> understanding of cultural concepts </w:t>
      </w:r>
      <w:r w:rsidR="0063519A">
        <w:t xml:space="preserve">during health delivery </w:t>
      </w:r>
      <w:r w:rsidRPr="00A810B3">
        <w:t>routines (Arruzza &amp; Chau, 2021).</w:t>
      </w:r>
    </w:p>
    <w:p w14:paraId="260B2495" w14:textId="78D30353" w:rsidR="00963BC5" w:rsidRDefault="00A810B3" w:rsidP="005E1DFD">
      <w:pPr>
        <w:spacing w:line="480" w:lineRule="auto"/>
        <w:ind w:firstLine="720"/>
      </w:pPr>
      <w:r w:rsidRPr="00A810B3">
        <w:t xml:space="preserve">These findings will inform the SPP topic and </w:t>
      </w:r>
      <w:r w:rsidR="00E01444">
        <w:t>buttress</w:t>
      </w:r>
      <w:r w:rsidRPr="00A810B3">
        <w:t xml:space="preserve"> </w:t>
      </w:r>
      <w:r w:rsidR="00E01444" w:rsidRPr="00A810B3">
        <w:t>suitable</w:t>
      </w:r>
      <w:r w:rsidRPr="00A810B3">
        <w:t xml:space="preserve"> education protocols to </w:t>
      </w:r>
      <w:r w:rsidR="00E01444">
        <w:t>improve</w:t>
      </w:r>
      <w:r w:rsidRPr="00A810B3">
        <w:t xml:space="preserve"> mental health nurses’ cultural knowledge, positive attitudes, and skills</w:t>
      </w:r>
      <w:r w:rsidR="00BB769D">
        <w:t xml:space="preserve">. Resultantly, this will </w:t>
      </w:r>
      <w:r w:rsidR="00963BC5">
        <w:t xml:space="preserve">enable nurses </w:t>
      </w:r>
      <w:r w:rsidR="00993E34">
        <w:t xml:space="preserve">to </w:t>
      </w:r>
      <w:r w:rsidR="00963BC5">
        <w:t xml:space="preserve">deliver </w:t>
      </w:r>
      <w:r w:rsidR="00993E34">
        <w:t>effectual</w:t>
      </w:r>
      <w:r w:rsidRPr="00A810B3">
        <w:t xml:space="preserve"> cognitive mental health delivery processes and </w:t>
      </w:r>
      <w:r w:rsidR="00993E34">
        <w:t>achieve</w:t>
      </w:r>
      <w:r w:rsidR="00963BC5">
        <w:t xml:space="preserve"> </w:t>
      </w:r>
      <w:r w:rsidR="00993E34">
        <w:t>impeccable</w:t>
      </w:r>
      <w:r w:rsidR="00963BC5">
        <w:t xml:space="preserve"> </w:t>
      </w:r>
      <w:r w:rsidRPr="00A810B3">
        <w:t>patient outcomes</w:t>
      </w:r>
      <w:r w:rsidR="00963BC5">
        <w:t xml:space="preserve"> such as treatment adherence and follow-up care</w:t>
      </w:r>
      <w:r w:rsidRPr="00A810B3">
        <w:t>.</w:t>
      </w:r>
      <w:r w:rsidR="00993E34">
        <w:t xml:space="preserve"> Grounded on the findings of the two studies, cultural competence education and training </w:t>
      </w:r>
      <w:r w:rsidR="0095722E">
        <w:t xml:space="preserve">expands </w:t>
      </w:r>
      <w:del w:id="102" w:author="Joyce Simmons" w:date="2024-07-25T10:52:00Z" w16du:dateUtc="2024-07-25T15:52:00Z">
        <w:r w:rsidR="0095722E" w:rsidDel="00042156">
          <w:delText>the cultural knowledge and skills of healthcare providers</w:delText>
        </w:r>
      </w:del>
      <w:ins w:id="103" w:author="Joyce Simmons" w:date="2024-07-25T10:52:00Z" w16du:dateUtc="2024-07-25T15:52:00Z">
        <w:r w:rsidR="00042156">
          <w:t>healthcare providers' cultural knowledge and skills</w:t>
        </w:r>
      </w:ins>
      <w:r w:rsidR="0095722E">
        <w:t xml:space="preserve">. As such, this aligns with the </w:t>
      </w:r>
      <w:del w:id="104" w:author="Joyce Simmons" w:date="2024-07-25T10:52:00Z" w16du:dateUtc="2024-07-25T15:52:00Z">
        <w:r w:rsidR="0095722E" w:rsidDel="00042156">
          <w:delText>objectives of the project</w:delText>
        </w:r>
      </w:del>
      <w:ins w:id="105" w:author="Joyce Simmons" w:date="2024-07-25T10:52:00Z" w16du:dateUtc="2024-07-25T15:52:00Z">
        <w:r w:rsidR="00042156">
          <w:t>project's objectives</w:t>
        </w:r>
      </w:ins>
      <w:r w:rsidR="0095722E">
        <w:t xml:space="preserve"> to </w:t>
      </w:r>
      <w:r w:rsidR="009629DD">
        <w:t>escalate</w:t>
      </w:r>
      <w:r w:rsidR="0095722E">
        <w:t xml:space="preserve"> mental health nurses</w:t>
      </w:r>
      <w:r w:rsidR="001841D7">
        <w:t xml:space="preserve">’ </w:t>
      </w:r>
      <w:r w:rsidR="0095722E">
        <w:t>cultural competence to ac</w:t>
      </w:r>
      <w:r w:rsidR="001841D7">
        <w:t xml:space="preserve">hieve optimal health outcomes during delivery processes (Arruzza &amp; Chau, 2021; </w:t>
      </w:r>
      <w:r w:rsidR="001841D7" w:rsidRPr="00A810B3">
        <w:t>Argyriadis et al., 2022</w:t>
      </w:r>
      <w:r w:rsidR="001841D7">
        <w:t>).</w:t>
      </w:r>
    </w:p>
    <w:p w14:paraId="7D5C5D8E" w14:textId="448EF274" w:rsidR="005E1DFD" w:rsidRDefault="005E1DFD" w:rsidP="005E1DFD">
      <w:pPr>
        <w:spacing w:line="480" w:lineRule="auto"/>
        <w:ind w:firstLine="720"/>
      </w:pPr>
      <w:r>
        <w:t xml:space="preserve">In summary, the above articles </w:t>
      </w:r>
      <w:del w:id="106" w:author="Joyce Simmons" w:date="2024-07-25T10:52:00Z" w16du:dateUtc="2024-07-25T15:52:00Z">
        <w:r w:rsidDel="00042156">
          <w:delText xml:space="preserve">collectively </w:delText>
        </w:r>
      </w:del>
      <w:r>
        <w:t xml:space="preserve">emphasize and showcase the </w:t>
      </w:r>
      <w:r w:rsidR="003F0D06">
        <w:t xml:space="preserve">need to implement </w:t>
      </w:r>
      <w:r w:rsidR="009629DD">
        <w:t xml:space="preserve">a </w:t>
      </w:r>
      <w:r w:rsidR="003F0D06">
        <w:t xml:space="preserve">cultural competence education program to enhance the </w:t>
      </w:r>
      <w:r w:rsidR="009629DD">
        <w:t>nurse's</w:t>
      </w:r>
      <w:r w:rsidR="003F0D06">
        <w:t xml:space="preserve"> cultural competence, awareness, knowledge, skills, and attitudes when delivering cognitive mental health care. </w:t>
      </w:r>
      <w:r w:rsidR="000B6E2F">
        <w:t xml:space="preserve">The studies align with the project’s objectives and provide themes </w:t>
      </w:r>
      <w:del w:id="107" w:author="Joyce Simmons" w:date="2024-07-25T10:52:00Z" w16du:dateUtc="2024-07-25T15:52:00Z">
        <w:r w:rsidR="000B6E2F" w:rsidDel="00042156">
          <w:delText>that can be used when</w:delText>
        </w:r>
      </w:del>
      <w:ins w:id="108" w:author="Joyce Simmons" w:date="2024-07-25T10:52:00Z" w16du:dateUtc="2024-07-25T15:52:00Z">
        <w:r w:rsidR="00042156">
          <w:t>for</w:t>
        </w:r>
      </w:ins>
      <w:r w:rsidR="000B6E2F">
        <w:t xml:space="preserve"> tailoring the most suitable cultural competence education program. As the principal investigator, one can use these insights to implement the intervention</w:t>
      </w:r>
      <w:r w:rsidR="00E57B9E">
        <w:t xml:space="preserve"> to address </w:t>
      </w:r>
      <w:del w:id="109" w:author="Joyce Simmons" w:date="2024-07-25T10:52:00Z" w16du:dateUtc="2024-07-25T15:52:00Z">
        <w:r w:rsidR="009629DD" w:rsidDel="00042156">
          <w:delText>nurse's</w:delText>
        </w:r>
        <w:r w:rsidR="00E57B9E" w:rsidDel="00042156">
          <w:delText xml:space="preserve"> bias and augment the </w:delText>
        </w:r>
        <w:r w:rsidR="009629DD" w:rsidDel="00042156">
          <w:delText>decision-making</w:delText>
        </w:r>
        <w:r w:rsidR="00E57B9E" w:rsidDel="00042156">
          <w:delText xml:space="preserve"> processes along with the quality of patient care, thus, meeting the goal</w:delText>
        </w:r>
        <w:r w:rsidR="00DB2EDB" w:rsidDel="00042156">
          <w:delText>s</w:delText>
        </w:r>
        <w:r w:rsidR="00E57B9E" w:rsidDel="00042156">
          <w:delText xml:space="preserve"> of the </w:delText>
        </w:r>
        <w:r w:rsidR="00E57B9E" w:rsidDel="00042156">
          <w:lastRenderedPageBreak/>
          <w:delText>project</w:delText>
        </w:r>
      </w:del>
      <w:ins w:id="110" w:author="Joyce Simmons" w:date="2024-07-25T10:52:00Z" w16du:dateUtc="2024-07-25T15:52:00Z">
        <w:r w:rsidR="00042156">
          <w:t>nurses' bias and augment the decision-making processes along with the quality of patient care, thus meeting the goals of the project,</w:t>
        </w:r>
      </w:ins>
      <w:r w:rsidR="00E57B9E">
        <w:t xml:space="preserve"> which </w:t>
      </w:r>
      <w:r w:rsidR="00DB2EDB">
        <w:t>are</w:t>
      </w:r>
      <w:r w:rsidR="00E57B9E">
        <w:t xml:space="preserve"> improved </w:t>
      </w:r>
      <w:r w:rsidR="00DB2EDB">
        <w:t>delivery processes and provider cultural competence.</w:t>
      </w:r>
    </w:p>
    <w:p w14:paraId="7D07F8B4" w14:textId="77777777" w:rsidR="00F56E6E" w:rsidRDefault="006C7EE7" w:rsidP="00A810B3">
      <w:pPr>
        <w:spacing w:line="480" w:lineRule="auto"/>
      </w:pPr>
      <w:r>
        <w:rPr>
          <w:rFonts w:ascii="Times" w:eastAsia="Times" w:hAnsi="Times" w:cs="Times"/>
          <w:b/>
        </w:rPr>
        <w:t>Supporting Literature</w:t>
      </w:r>
    </w:p>
    <w:p w14:paraId="35DCFF76" w14:textId="4F25F90D" w:rsidR="00F56E6E" w:rsidRPr="00F56E6E" w:rsidRDefault="00BD11F2" w:rsidP="00F56E6E">
      <w:pPr>
        <w:spacing w:line="480" w:lineRule="auto"/>
        <w:rPr>
          <w:b/>
          <w:bCs/>
          <w:i/>
          <w:iCs/>
        </w:rPr>
      </w:pPr>
      <w:r>
        <w:rPr>
          <w:b/>
          <w:bCs/>
          <w:i/>
          <w:iCs/>
        </w:rPr>
        <w:t xml:space="preserve">Importance of </w:t>
      </w:r>
      <w:r w:rsidR="00F56E6E" w:rsidRPr="00F56E6E">
        <w:rPr>
          <w:b/>
          <w:bCs/>
          <w:i/>
          <w:iCs/>
        </w:rPr>
        <w:t xml:space="preserve">Cultural competence </w:t>
      </w:r>
    </w:p>
    <w:p w14:paraId="2E93538A" w14:textId="3B752083" w:rsidR="00F64104" w:rsidRDefault="00CA1EF0" w:rsidP="00A810B3">
      <w:pPr>
        <w:spacing w:line="480" w:lineRule="auto"/>
        <w:rPr>
          <w:rFonts w:ascii="Times" w:eastAsia="Times" w:hAnsi="Times" w:cs="Times"/>
        </w:rPr>
      </w:pPr>
      <w:r>
        <w:rPr>
          <w:rFonts w:ascii="Times" w:eastAsia="Times" w:hAnsi="Times" w:cs="Times"/>
        </w:rPr>
        <w:tab/>
        <w:t xml:space="preserve">The </w:t>
      </w:r>
      <w:r w:rsidRPr="00CA1EF0">
        <w:rPr>
          <w:rFonts w:ascii="Times" w:eastAsia="Times" w:hAnsi="Times" w:cs="Times"/>
        </w:rPr>
        <w:t>Agency for Healthcare Research and Quality</w:t>
      </w:r>
      <w:r>
        <w:rPr>
          <w:rFonts w:ascii="Times" w:eastAsia="Times" w:hAnsi="Times" w:cs="Times"/>
        </w:rPr>
        <w:t xml:space="preserve"> (AHRQ</w:t>
      </w:r>
      <w:r w:rsidR="00DB2EDB">
        <w:rPr>
          <w:rFonts w:ascii="Times" w:eastAsia="Times" w:hAnsi="Times" w:cs="Times"/>
        </w:rPr>
        <w:t>, 2019</w:t>
      </w:r>
      <w:r>
        <w:rPr>
          <w:rFonts w:ascii="Times" w:eastAsia="Times" w:hAnsi="Times" w:cs="Times"/>
        </w:rPr>
        <w:t xml:space="preserve">) </w:t>
      </w:r>
      <w:r w:rsidR="00DB2EDB">
        <w:rPr>
          <w:rFonts w:ascii="Times" w:eastAsia="Times" w:hAnsi="Times" w:cs="Times"/>
        </w:rPr>
        <w:t>mentioned</w:t>
      </w:r>
      <w:r>
        <w:rPr>
          <w:rFonts w:ascii="Times" w:eastAsia="Times" w:hAnsi="Times" w:cs="Times"/>
        </w:rPr>
        <w:t xml:space="preserve"> that cultural competence </w:t>
      </w:r>
      <w:r w:rsidR="00980B70">
        <w:rPr>
          <w:rFonts w:ascii="Times" w:eastAsia="Times" w:hAnsi="Times" w:cs="Times"/>
        </w:rPr>
        <w:t>is a</w:t>
      </w:r>
      <w:r w:rsidR="00DB2EDB">
        <w:rPr>
          <w:rFonts w:ascii="Times" w:eastAsia="Times" w:hAnsi="Times" w:cs="Times"/>
        </w:rPr>
        <w:t xml:space="preserve"> focal paradigm in healthcare</w:t>
      </w:r>
      <w:r w:rsidR="00980B70">
        <w:rPr>
          <w:rFonts w:ascii="Times" w:eastAsia="Times" w:hAnsi="Times" w:cs="Times"/>
        </w:rPr>
        <w:t xml:space="preserve"> </w:t>
      </w:r>
      <w:r w:rsidR="009629DD">
        <w:rPr>
          <w:rFonts w:ascii="Times" w:eastAsia="Times" w:hAnsi="Times" w:cs="Times"/>
        </w:rPr>
        <w:t>that</w:t>
      </w:r>
      <w:r w:rsidR="00980B70">
        <w:rPr>
          <w:rFonts w:ascii="Times" w:eastAsia="Times" w:hAnsi="Times" w:cs="Times"/>
        </w:rPr>
        <w:t xml:space="preserve"> enables health</w:t>
      </w:r>
      <w:r w:rsidR="009B3709">
        <w:rPr>
          <w:rFonts w:ascii="Times" w:eastAsia="Times" w:hAnsi="Times" w:cs="Times"/>
        </w:rPr>
        <w:t xml:space="preserve"> systems to </w:t>
      </w:r>
      <w:r w:rsidR="00C930DC">
        <w:rPr>
          <w:rFonts w:ascii="Times" w:eastAsia="Times" w:hAnsi="Times" w:cs="Times"/>
        </w:rPr>
        <w:t>deliver</w:t>
      </w:r>
      <w:r w:rsidR="009B3709">
        <w:rPr>
          <w:rFonts w:ascii="Times" w:eastAsia="Times" w:hAnsi="Times" w:cs="Times"/>
        </w:rPr>
        <w:t xml:space="preserve"> </w:t>
      </w:r>
      <w:r w:rsidR="00C930DC">
        <w:rPr>
          <w:rFonts w:ascii="Times" w:eastAsia="Times" w:hAnsi="Times" w:cs="Times"/>
        </w:rPr>
        <w:t>patient-centric</w:t>
      </w:r>
      <w:r w:rsidR="009B3709">
        <w:rPr>
          <w:rFonts w:ascii="Times" w:eastAsia="Times" w:hAnsi="Times" w:cs="Times"/>
        </w:rPr>
        <w:t xml:space="preserve"> care </w:t>
      </w:r>
      <w:r w:rsidR="00C930DC">
        <w:rPr>
          <w:rFonts w:ascii="Times" w:eastAsia="Times" w:hAnsi="Times" w:cs="Times"/>
        </w:rPr>
        <w:t>through the integration of typical</w:t>
      </w:r>
      <w:r w:rsidR="009B3709">
        <w:rPr>
          <w:rFonts w:ascii="Times" w:eastAsia="Times" w:hAnsi="Times" w:cs="Times"/>
        </w:rPr>
        <w:t xml:space="preserve"> values, faith, beliefs</w:t>
      </w:r>
      <w:r w:rsidR="009629DD">
        <w:rPr>
          <w:rFonts w:ascii="Times" w:eastAsia="Times" w:hAnsi="Times" w:cs="Times"/>
        </w:rPr>
        <w:t>,</w:t>
      </w:r>
      <w:r w:rsidR="009B3709">
        <w:rPr>
          <w:rFonts w:ascii="Times" w:eastAsia="Times" w:hAnsi="Times" w:cs="Times"/>
        </w:rPr>
        <w:t xml:space="preserve"> and performances </w:t>
      </w:r>
      <w:r w:rsidR="00C930DC">
        <w:rPr>
          <w:rFonts w:ascii="Times" w:eastAsia="Times" w:hAnsi="Times" w:cs="Times"/>
        </w:rPr>
        <w:t>that concur</w:t>
      </w:r>
      <w:r w:rsidR="009B3709">
        <w:rPr>
          <w:rFonts w:ascii="Times" w:eastAsia="Times" w:hAnsi="Times" w:cs="Times"/>
        </w:rPr>
        <w:t xml:space="preserve"> with the </w:t>
      </w:r>
      <w:r w:rsidR="00960B3D">
        <w:rPr>
          <w:rFonts w:ascii="Times" w:eastAsia="Times" w:hAnsi="Times" w:cs="Times"/>
        </w:rPr>
        <w:t>patients</w:t>
      </w:r>
      <w:r w:rsidR="00FC2EF8">
        <w:rPr>
          <w:rFonts w:ascii="Times" w:eastAsia="Times" w:hAnsi="Times" w:cs="Times"/>
        </w:rPr>
        <w:t>’</w:t>
      </w:r>
      <w:r w:rsidR="00960B3D">
        <w:rPr>
          <w:rFonts w:ascii="Times" w:eastAsia="Times" w:hAnsi="Times" w:cs="Times"/>
        </w:rPr>
        <w:t xml:space="preserve"> comprehensive necessities (AHRQ, 2019). Notably, c</w:t>
      </w:r>
      <w:r w:rsidRPr="00CA1EF0">
        <w:rPr>
          <w:rFonts w:ascii="Times" w:eastAsia="Times" w:hAnsi="Times" w:cs="Times"/>
        </w:rPr>
        <w:t xml:space="preserve">ultural competence training </w:t>
      </w:r>
      <w:r w:rsidR="00960B3D">
        <w:rPr>
          <w:rFonts w:ascii="Times" w:eastAsia="Times" w:hAnsi="Times" w:cs="Times"/>
        </w:rPr>
        <w:t>and educational materials</w:t>
      </w:r>
      <w:r w:rsidRPr="00CA1EF0">
        <w:rPr>
          <w:rFonts w:ascii="Times" w:eastAsia="Times" w:hAnsi="Times" w:cs="Times"/>
        </w:rPr>
        <w:t xml:space="preserve"> </w:t>
      </w:r>
      <w:r w:rsidR="00B37B3A">
        <w:rPr>
          <w:rFonts w:ascii="Times" w:eastAsia="Times" w:hAnsi="Times" w:cs="Times"/>
        </w:rPr>
        <w:t>improve</w:t>
      </w:r>
      <w:r w:rsidR="00E46AAD">
        <w:rPr>
          <w:rFonts w:ascii="Times" w:eastAsia="Times" w:hAnsi="Times" w:cs="Times"/>
        </w:rPr>
        <w:t xml:space="preserve"> healthcare </w:t>
      </w:r>
      <w:r w:rsidR="009629DD">
        <w:rPr>
          <w:rFonts w:ascii="Times" w:eastAsia="Times" w:hAnsi="Times" w:cs="Times"/>
        </w:rPr>
        <w:t>providers'</w:t>
      </w:r>
      <w:r w:rsidRPr="00CA1EF0">
        <w:rPr>
          <w:rFonts w:ascii="Times" w:eastAsia="Times" w:hAnsi="Times" w:cs="Times"/>
        </w:rPr>
        <w:t xml:space="preserve"> cultural </w:t>
      </w:r>
      <w:r w:rsidR="00B37B3A">
        <w:rPr>
          <w:rFonts w:ascii="Times" w:eastAsia="Times" w:hAnsi="Times" w:cs="Times"/>
        </w:rPr>
        <w:t>awareness</w:t>
      </w:r>
      <w:r w:rsidRPr="00CA1EF0">
        <w:rPr>
          <w:rFonts w:ascii="Times" w:eastAsia="Times" w:hAnsi="Times" w:cs="Times"/>
        </w:rPr>
        <w:t xml:space="preserve">, knowledge, and skills, </w:t>
      </w:r>
      <w:r w:rsidR="00E46AAD">
        <w:rPr>
          <w:rFonts w:ascii="Times" w:eastAsia="Times" w:hAnsi="Times" w:cs="Times"/>
        </w:rPr>
        <w:t xml:space="preserve">to improve behavioral </w:t>
      </w:r>
      <w:r w:rsidR="00B37B3A">
        <w:rPr>
          <w:rFonts w:ascii="Times" w:eastAsia="Times" w:hAnsi="Times" w:cs="Times"/>
        </w:rPr>
        <w:t>modifications</w:t>
      </w:r>
      <w:r w:rsidR="00E46AAD">
        <w:rPr>
          <w:rFonts w:ascii="Times" w:eastAsia="Times" w:hAnsi="Times" w:cs="Times"/>
        </w:rPr>
        <w:t xml:space="preserve">. The AHRQ (2019) </w:t>
      </w:r>
      <w:r w:rsidR="00B37B3A">
        <w:rPr>
          <w:rFonts w:ascii="Times" w:eastAsia="Times" w:hAnsi="Times" w:cs="Times"/>
        </w:rPr>
        <w:t>additionally simplified</w:t>
      </w:r>
      <w:r w:rsidR="00E46AAD">
        <w:rPr>
          <w:rFonts w:ascii="Times" w:eastAsia="Times" w:hAnsi="Times" w:cs="Times"/>
        </w:rPr>
        <w:t xml:space="preserve"> that</w:t>
      </w:r>
      <w:r w:rsidR="00B9424B">
        <w:rPr>
          <w:rFonts w:ascii="Times" w:eastAsia="Times" w:hAnsi="Times" w:cs="Times"/>
        </w:rPr>
        <w:t xml:space="preserve"> inculcating providers on </w:t>
      </w:r>
      <w:r w:rsidRPr="00CA1EF0">
        <w:rPr>
          <w:rFonts w:ascii="Times" w:eastAsia="Times" w:hAnsi="Times" w:cs="Times"/>
        </w:rPr>
        <w:t xml:space="preserve">cultural competence </w:t>
      </w:r>
      <w:r w:rsidR="001D5505">
        <w:rPr>
          <w:rFonts w:ascii="Times" w:eastAsia="Times" w:hAnsi="Times" w:cs="Times"/>
        </w:rPr>
        <w:t xml:space="preserve">can </w:t>
      </w:r>
      <w:r w:rsidR="00B37B3A">
        <w:rPr>
          <w:rFonts w:ascii="Times" w:eastAsia="Times" w:hAnsi="Times" w:cs="Times"/>
        </w:rPr>
        <w:t>boost</w:t>
      </w:r>
      <w:r w:rsidRPr="00CA1EF0">
        <w:rPr>
          <w:rFonts w:ascii="Times" w:eastAsia="Times" w:hAnsi="Times" w:cs="Times"/>
        </w:rPr>
        <w:t xml:space="preserve"> </w:t>
      </w:r>
      <w:r w:rsidR="001D5505">
        <w:rPr>
          <w:rFonts w:ascii="Times" w:eastAsia="Times" w:hAnsi="Times" w:cs="Times"/>
        </w:rPr>
        <w:t>health</w:t>
      </w:r>
      <w:r w:rsidRPr="00CA1EF0">
        <w:rPr>
          <w:rFonts w:ascii="Times" w:eastAsia="Times" w:hAnsi="Times" w:cs="Times"/>
        </w:rPr>
        <w:t xml:space="preserve"> outcomes</w:t>
      </w:r>
      <w:r w:rsidR="00D65E11">
        <w:rPr>
          <w:rFonts w:ascii="Times" w:eastAsia="Times" w:hAnsi="Times" w:cs="Times"/>
        </w:rPr>
        <w:t xml:space="preserve">, </w:t>
      </w:r>
      <w:r w:rsidR="00B37B3A">
        <w:rPr>
          <w:rFonts w:ascii="Times" w:eastAsia="Times" w:hAnsi="Times" w:cs="Times"/>
        </w:rPr>
        <w:t>proliferate</w:t>
      </w:r>
      <w:r w:rsidR="00D65E11">
        <w:rPr>
          <w:rFonts w:ascii="Times" w:eastAsia="Times" w:hAnsi="Times" w:cs="Times"/>
        </w:rPr>
        <w:t xml:space="preserve"> </w:t>
      </w:r>
      <w:r w:rsidR="001D5505">
        <w:rPr>
          <w:rFonts w:ascii="Times" w:eastAsia="Times" w:hAnsi="Times" w:cs="Times"/>
        </w:rPr>
        <w:t xml:space="preserve">efficiencies within </w:t>
      </w:r>
      <w:r w:rsidR="00B37B3A">
        <w:rPr>
          <w:rFonts w:ascii="Times" w:eastAsia="Times" w:hAnsi="Times" w:cs="Times"/>
        </w:rPr>
        <w:t>healthcare settings</w:t>
      </w:r>
      <w:r w:rsidR="009629DD">
        <w:rPr>
          <w:rFonts w:ascii="Times" w:eastAsia="Times" w:hAnsi="Times" w:cs="Times"/>
        </w:rPr>
        <w:t>,</w:t>
      </w:r>
      <w:r w:rsidR="001D5505">
        <w:rPr>
          <w:rFonts w:ascii="Times" w:eastAsia="Times" w:hAnsi="Times" w:cs="Times"/>
        </w:rPr>
        <w:t xml:space="preserve"> and curtail </w:t>
      </w:r>
      <w:r w:rsidR="00A02D06">
        <w:rPr>
          <w:rFonts w:ascii="Times" w:eastAsia="Times" w:hAnsi="Times" w:cs="Times"/>
        </w:rPr>
        <w:t>prominent</w:t>
      </w:r>
      <w:r w:rsidR="001D5505">
        <w:rPr>
          <w:rFonts w:ascii="Times" w:eastAsia="Times" w:hAnsi="Times" w:cs="Times"/>
        </w:rPr>
        <w:t xml:space="preserve"> health </w:t>
      </w:r>
      <w:r w:rsidR="00D65E11">
        <w:rPr>
          <w:rFonts w:ascii="Times" w:eastAsia="Times" w:hAnsi="Times" w:cs="Times"/>
        </w:rPr>
        <w:t xml:space="preserve">disparities that contend with cultural competencies. Nurses increased </w:t>
      </w:r>
      <w:r w:rsidR="00A02D06">
        <w:rPr>
          <w:rFonts w:ascii="Times" w:eastAsia="Times" w:hAnsi="Times" w:cs="Times"/>
        </w:rPr>
        <w:t xml:space="preserve">knowledge and skills, can </w:t>
      </w:r>
      <w:r w:rsidR="00D65E11">
        <w:rPr>
          <w:rFonts w:ascii="Times" w:eastAsia="Times" w:hAnsi="Times" w:cs="Times"/>
        </w:rPr>
        <w:t>ensure</w:t>
      </w:r>
      <w:r w:rsidR="00A02D06">
        <w:rPr>
          <w:rFonts w:ascii="Times" w:eastAsia="Times" w:hAnsi="Times" w:cs="Times"/>
        </w:rPr>
        <w:t xml:space="preserve"> patient safety </w:t>
      </w:r>
      <w:r w:rsidR="009629DD">
        <w:rPr>
          <w:rFonts w:ascii="Times" w:eastAsia="Times" w:hAnsi="Times" w:cs="Times"/>
        </w:rPr>
        <w:t xml:space="preserve">by </w:t>
      </w:r>
      <w:r w:rsidR="007B2139">
        <w:rPr>
          <w:rFonts w:ascii="Times" w:eastAsia="Times" w:hAnsi="Times" w:cs="Times"/>
        </w:rPr>
        <w:t>eliminating</w:t>
      </w:r>
      <w:r w:rsidR="00663A41">
        <w:rPr>
          <w:rFonts w:ascii="Times" w:eastAsia="Times" w:hAnsi="Times" w:cs="Times"/>
        </w:rPr>
        <w:t xml:space="preserve"> safety inequalities like language barriers.</w:t>
      </w:r>
      <w:r w:rsidR="002043C4">
        <w:rPr>
          <w:rFonts w:ascii="Times" w:eastAsia="Times" w:hAnsi="Times" w:cs="Times"/>
        </w:rPr>
        <w:t xml:space="preserve"> The AHRQ (2019) elucidated that cultural</w:t>
      </w:r>
      <w:r w:rsidR="000F0838">
        <w:rPr>
          <w:rFonts w:ascii="Times" w:eastAsia="Times" w:hAnsi="Times" w:cs="Times"/>
        </w:rPr>
        <w:t>ly</w:t>
      </w:r>
      <w:r w:rsidR="002043C4">
        <w:rPr>
          <w:rFonts w:ascii="Times" w:eastAsia="Times" w:hAnsi="Times" w:cs="Times"/>
        </w:rPr>
        <w:t xml:space="preserve"> competent</w:t>
      </w:r>
      <w:r w:rsidR="000F0838">
        <w:rPr>
          <w:rFonts w:ascii="Times" w:eastAsia="Times" w:hAnsi="Times" w:cs="Times"/>
        </w:rPr>
        <w:t xml:space="preserve"> care makes patients feel safe since they are surrounded by a workforce who can respect and value their journey without imposing </w:t>
      </w:r>
      <w:r w:rsidR="009629DD">
        <w:rPr>
          <w:rFonts w:ascii="Times" w:eastAsia="Times" w:hAnsi="Times" w:cs="Times"/>
        </w:rPr>
        <w:t>judgments</w:t>
      </w:r>
      <w:r w:rsidR="000F0838">
        <w:rPr>
          <w:rFonts w:ascii="Times" w:eastAsia="Times" w:hAnsi="Times" w:cs="Times"/>
        </w:rPr>
        <w:t>.</w:t>
      </w:r>
    </w:p>
    <w:p w14:paraId="30205E34" w14:textId="780911C0" w:rsidR="009B7FD6" w:rsidRDefault="009B7FD6" w:rsidP="00A810B3">
      <w:pPr>
        <w:spacing w:line="480" w:lineRule="auto"/>
        <w:rPr>
          <w:rFonts w:ascii="Times" w:eastAsia="Times" w:hAnsi="Times" w:cs="Times"/>
        </w:rPr>
      </w:pPr>
      <w:r>
        <w:rPr>
          <w:rFonts w:ascii="Times" w:eastAsia="Times" w:hAnsi="Times" w:cs="Times"/>
        </w:rPr>
        <w:tab/>
      </w:r>
      <w:r w:rsidR="009629DD">
        <w:rPr>
          <w:rFonts w:ascii="Times" w:eastAsia="Times" w:hAnsi="Times" w:cs="Times"/>
        </w:rPr>
        <w:t>According to the</w:t>
      </w:r>
      <w:r>
        <w:rPr>
          <w:rFonts w:ascii="Times" w:eastAsia="Times" w:hAnsi="Times" w:cs="Times"/>
        </w:rPr>
        <w:t xml:space="preserve"> Centers for Disease Control and Prevention (CDC), cultural competence is a </w:t>
      </w:r>
      <w:r w:rsidR="005424E3">
        <w:rPr>
          <w:rFonts w:ascii="Times" w:eastAsia="Times" w:hAnsi="Times" w:cs="Times"/>
        </w:rPr>
        <w:t>calibration</w:t>
      </w:r>
      <w:r>
        <w:rPr>
          <w:rFonts w:ascii="Times" w:eastAsia="Times" w:hAnsi="Times" w:cs="Times"/>
        </w:rPr>
        <w:t xml:space="preserve"> of </w:t>
      </w:r>
      <w:r w:rsidR="005424E3">
        <w:rPr>
          <w:rFonts w:ascii="Times" w:eastAsia="Times" w:hAnsi="Times" w:cs="Times"/>
        </w:rPr>
        <w:t>corresponding</w:t>
      </w:r>
      <w:r>
        <w:rPr>
          <w:rFonts w:ascii="Times" w:eastAsia="Times" w:hAnsi="Times" w:cs="Times"/>
        </w:rPr>
        <w:t xml:space="preserve"> </w:t>
      </w:r>
      <w:r w:rsidR="005424E3">
        <w:rPr>
          <w:rFonts w:ascii="Times" w:eastAsia="Times" w:hAnsi="Times" w:cs="Times"/>
        </w:rPr>
        <w:t>attitudes, policies</w:t>
      </w:r>
      <w:r w:rsidR="009629DD">
        <w:rPr>
          <w:rFonts w:ascii="Times" w:eastAsia="Times" w:hAnsi="Times" w:cs="Times"/>
        </w:rPr>
        <w:t>,</w:t>
      </w:r>
      <w:r w:rsidR="005424E3">
        <w:rPr>
          <w:rFonts w:ascii="Times" w:eastAsia="Times" w:hAnsi="Times" w:cs="Times"/>
        </w:rPr>
        <w:t xml:space="preserve"> and behaviors that possess a mutual synergy</w:t>
      </w:r>
      <w:r w:rsidR="00B97F1E">
        <w:rPr>
          <w:rFonts w:ascii="Times" w:eastAsia="Times" w:hAnsi="Times" w:cs="Times"/>
        </w:rPr>
        <w:t xml:space="preserve"> and enable healthcare providers </w:t>
      </w:r>
      <w:r w:rsidR="009629DD">
        <w:rPr>
          <w:rFonts w:ascii="Times" w:eastAsia="Times" w:hAnsi="Times" w:cs="Times"/>
        </w:rPr>
        <w:t xml:space="preserve">to </w:t>
      </w:r>
      <w:r w:rsidR="00B97F1E">
        <w:rPr>
          <w:rFonts w:ascii="Times" w:eastAsia="Times" w:hAnsi="Times" w:cs="Times"/>
        </w:rPr>
        <w:t xml:space="preserve">work </w:t>
      </w:r>
      <w:r w:rsidR="00B92924">
        <w:rPr>
          <w:rFonts w:ascii="Times" w:eastAsia="Times" w:hAnsi="Times" w:cs="Times"/>
        </w:rPr>
        <w:t>collaboratively in cross-cultural circumstances</w:t>
      </w:r>
      <w:r w:rsidR="00B47DDA">
        <w:rPr>
          <w:rFonts w:ascii="Times" w:eastAsia="Times" w:hAnsi="Times" w:cs="Times"/>
        </w:rPr>
        <w:t xml:space="preserve"> (</w:t>
      </w:r>
      <w:r w:rsidR="00B47DDA" w:rsidRPr="00B47DDA">
        <w:rPr>
          <w:rFonts w:ascii="Times" w:eastAsia="Times" w:hAnsi="Times" w:cs="Times"/>
        </w:rPr>
        <w:t>NPIN.CDC.gov.</w:t>
      </w:r>
      <w:r w:rsidR="00B47DDA">
        <w:rPr>
          <w:rFonts w:ascii="Times" w:eastAsia="Times" w:hAnsi="Times" w:cs="Times"/>
        </w:rPr>
        <w:t xml:space="preserve">, </w:t>
      </w:r>
      <w:r w:rsidR="00B47DDA" w:rsidRPr="00B47DDA">
        <w:rPr>
          <w:rFonts w:ascii="Times" w:eastAsia="Times" w:hAnsi="Times" w:cs="Times"/>
        </w:rPr>
        <w:t>n.d.)</w:t>
      </w:r>
      <w:r w:rsidR="00B92924">
        <w:rPr>
          <w:rFonts w:ascii="Times" w:eastAsia="Times" w:hAnsi="Times" w:cs="Times"/>
        </w:rPr>
        <w:t xml:space="preserve">. </w:t>
      </w:r>
      <w:r w:rsidR="00B47DDA">
        <w:rPr>
          <w:rFonts w:ascii="Times" w:eastAsia="Times" w:hAnsi="Times" w:cs="Times"/>
        </w:rPr>
        <w:t>When incorporating cultural competence</w:t>
      </w:r>
      <w:r w:rsidR="00CA2161">
        <w:rPr>
          <w:rFonts w:ascii="Times" w:eastAsia="Times" w:hAnsi="Times" w:cs="Times"/>
        </w:rPr>
        <w:t xml:space="preserve"> into healthcare, organizations ought to establish a set of tenets</w:t>
      </w:r>
      <w:r w:rsidR="00674C34">
        <w:rPr>
          <w:rFonts w:ascii="Times" w:eastAsia="Times" w:hAnsi="Times" w:cs="Times"/>
        </w:rPr>
        <w:t xml:space="preserve"> and</w:t>
      </w:r>
      <w:r w:rsidR="00CA2161">
        <w:rPr>
          <w:rFonts w:ascii="Times" w:eastAsia="Times" w:hAnsi="Times" w:cs="Times"/>
        </w:rPr>
        <w:t xml:space="preserve"> </w:t>
      </w:r>
      <w:r w:rsidR="00674C34">
        <w:rPr>
          <w:rFonts w:ascii="Times" w:eastAsia="Times" w:hAnsi="Times" w:cs="Times"/>
        </w:rPr>
        <w:t>divulge</w:t>
      </w:r>
      <w:r w:rsidR="00CA2161">
        <w:rPr>
          <w:rFonts w:ascii="Times" w:eastAsia="Times" w:hAnsi="Times" w:cs="Times"/>
        </w:rPr>
        <w:t xml:space="preserve"> behaviors, attitudes</w:t>
      </w:r>
      <w:r w:rsidR="00674C34">
        <w:rPr>
          <w:rFonts w:ascii="Times" w:eastAsia="Times" w:hAnsi="Times" w:cs="Times"/>
        </w:rPr>
        <w:t xml:space="preserve">, structures, and policies that empower the healthcare workforce </w:t>
      </w:r>
      <w:r w:rsidR="008B255A">
        <w:rPr>
          <w:rFonts w:ascii="Times" w:eastAsia="Times" w:hAnsi="Times" w:cs="Times"/>
        </w:rPr>
        <w:t xml:space="preserve">to work effectively in cross-cultural settings Besides, </w:t>
      </w:r>
      <w:r w:rsidR="008B255A">
        <w:rPr>
          <w:rFonts w:ascii="Times" w:eastAsia="Times" w:hAnsi="Times" w:cs="Times"/>
        </w:rPr>
        <w:lastRenderedPageBreak/>
        <w:t xml:space="preserve">culturally competent care allows providers to </w:t>
      </w:r>
      <w:r w:rsidR="002043C4">
        <w:rPr>
          <w:rFonts w:ascii="Times" w:eastAsia="Times" w:hAnsi="Times" w:cs="Times"/>
        </w:rPr>
        <w:t>modify their practices to meet the health needs of diverse patient populations (</w:t>
      </w:r>
      <w:r w:rsidR="002043C4" w:rsidRPr="00B47DDA">
        <w:rPr>
          <w:rFonts w:ascii="Times" w:eastAsia="Times" w:hAnsi="Times" w:cs="Times"/>
        </w:rPr>
        <w:t>NPIN.CDC.gov.</w:t>
      </w:r>
      <w:r w:rsidR="002043C4">
        <w:rPr>
          <w:rFonts w:ascii="Times" w:eastAsia="Times" w:hAnsi="Times" w:cs="Times"/>
        </w:rPr>
        <w:t xml:space="preserve">, </w:t>
      </w:r>
      <w:r w:rsidR="002043C4" w:rsidRPr="00B47DDA">
        <w:rPr>
          <w:rFonts w:ascii="Times" w:eastAsia="Times" w:hAnsi="Times" w:cs="Times"/>
        </w:rPr>
        <w:t>n.d.)</w:t>
      </w:r>
      <w:r w:rsidR="002043C4">
        <w:rPr>
          <w:rFonts w:ascii="Times" w:eastAsia="Times" w:hAnsi="Times" w:cs="Times"/>
        </w:rPr>
        <w:t>.</w:t>
      </w:r>
      <w:r w:rsidR="00745727">
        <w:rPr>
          <w:rFonts w:ascii="Times" w:eastAsia="Times" w:hAnsi="Times" w:cs="Times"/>
        </w:rPr>
        <w:t xml:space="preserve"> </w:t>
      </w:r>
      <w:r w:rsidR="00F91587">
        <w:rPr>
          <w:rFonts w:ascii="Times" w:eastAsia="Times" w:hAnsi="Times" w:cs="Times"/>
        </w:rPr>
        <w:t xml:space="preserve">The article further denotes that cultural competence training enhances quality care and </w:t>
      </w:r>
      <w:r w:rsidR="009C5BCB">
        <w:rPr>
          <w:rFonts w:ascii="Times" w:eastAsia="Times" w:hAnsi="Times" w:cs="Times"/>
        </w:rPr>
        <w:t xml:space="preserve">quality improvement processes. Cultural competence allows </w:t>
      </w:r>
      <w:r w:rsidR="001C1F78">
        <w:rPr>
          <w:rFonts w:ascii="Times" w:eastAsia="Times" w:hAnsi="Times" w:cs="Times"/>
        </w:rPr>
        <w:t xml:space="preserve">healthcare providers to value patient’s cultural beliefs, identify intricacies in linguistic and cultural interpretation, and expedite apt learning between </w:t>
      </w:r>
      <w:r w:rsidR="009629DD">
        <w:rPr>
          <w:rFonts w:ascii="Times" w:eastAsia="Times" w:hAnsi="Times" w:cs="Times"/>
        </w:rPr>
        <w:t>patients</w:t>
      </w:r>
      <w:r w:rsidR="001C1F78">
        <w:rPr>
          <w:rFonts w:ascii="Times" w:eastAsia="Times" w:hAnsi="Times" w:cs="Times"/>
        </w:rPr>
        <w:t xml:space="preserve"> and providers</w:t>
      </w:r>
      <w:r w:rsidR="00AF51B2">
        <w:rPr>
          <w:rFonts w:ascii="Times" w:eastAsia="Times" w:hAnsi="Times" w:cs="Times"/>
        </w:rPr>
        <w:t xml:space="preserve"> (</w:t>
      </w:r>
      <w:r w:rsidR="00AF51B2" w:rsidRPr="00B47DDA">
        <w:rPr>
          <w:rFonts w:ascii="Times" w:eastAsia="Times" w:hAnsi="Times" w:cs="Times"/>
        </w:rPr>
        <w:t>NPIN.CDC.gov.</w:t>
      </w:r>
      <w:r w:rsidR="00AF51B2">
        <w:rPr>
          <w:rFonts w:ascii="Times" w:eastAsia="Times" w:hAnsi="Times" w:cs="Times"/>
        </w:rPr>
        <w:t xml:space="preserve">, </w:t>
      </w:r>
      <w:r w:rsidR="00AF51B2" w:rsidRPr="00B47DDA">
        <w:rPr>
          <w:rFonts w:ascii="Times" w:eastAsia="Times" w:hAnsi="Times" w:cs="Times"/>
        </w:rPr>
        <w:t>n.d.)</w:t>
      </w:r>
      <w:r w:rsidR="00765F50">
        <w:rPr>
          <w:rFonts w:ascii="Times" w:eastAsia="Times" w:hAnsi="Times" w:cs="Times"/>
        </w:rPr>
        <w:t>. Furthermore, a culturally competent workforce collaborates with multidisciplinary and interdisciplinary professionals to deliver culturally sensitive and competent care</w:t>
      </w:r>
      <w:r w:rsidR="00AF51B2">
        <w:rPr>
          <w:rFonts w:ascii="Times" w:eastAsia="Times" w:hAnsi="Times" w:cs="Times"/>
        </w:rPr>
        <w:t xml:space="preserve"> that addresses the </w:t>
      </w:r>
      <w:r w:rsidR="009629DD">
        <w:rPr>
          <w:rFonts w:ascii="Times" w:eastAsia="Times" w:hAnsi="Times" w:cs="Times"/>
        </w:rPr>
        <w:t>patient’s</w:t>
      </w:r>
      <w:r w:rsidR="00AF51B2">
        <w:rPr>
          <w:rFonts w:ascii="Times" w:eastAsia="Times" w:hAnsi="Times" w:cs="Times"/>
        </w:rPr>
        <w:t xml:space="preserve"> needs (</w:t>
      </w:r>
      <w:r w:rsidR="00AF51B2" w:rsidRPr="00B47DDA">
        <w:rPr>
          <w:rFonts w:ascii="Times" w:eastAsia="Times" w:hAnsi="Times" w:cs="Times"/>
        </w:rPr>
        <w:t>NPIN.CDC.gov.</w:t>
      </w:r>
      <w:r w:rsidR="00AF51B2">
        <w:rPr>
          <w:rFonts w:ascii="Times" w:eastAsia="Times" w:hAnsi="Times" w:cs="Times"/>
        </w:rPr>
        <w:t xml:space="preserve">, </w:t>
      </w:r>
      <w:r w:rsidR="00AF51B2" w:rsidRPr="00B47DDA">
        <w:rPr>
          <w:rFonts w:ascii="Times" w:eastAsia="Times" w:hAnsi="Times" w:cs="Times"/>
        </w:rPr>
        <w:t>n.d.)</w:t>
      </w:r>
      <w:r w:rsidR="00AF51B2">
        <w:rPr>
          <w:rFonts w:ascii="Times" w:eastAsia="Times" w:hAnsi="Times" w:cs="Times"/>
        </w:rPr>
        <w:t>.</w:t>
      </w:r>
    </w:p>
    <w:p w14:paraId="1C51091D" w14:textId="4BB648F4" w:rsidR="00AF51B2" w:rsidRPr="00960B3D" w:rsidRDefault="00AF51B2" w:rsidP="00A810B3">
      <w:pPr>
        <w:spacing w:line="480" w:lineRule="auto"/>
        <w:rPr>
          <w:rFonts w:ascii="Times" w:eastAsia="Times" w:hAnsi="Times" w:cs="Times"/>
          <w:b/>
          <w:bCs/>
        </w:rPr>
      </w:pPr>
      <w:r>
        <w:rPr>
          <w:rFonts w:ascii="Times" w:eastAsia="Times" w:hAnsi="Times" w:cs="Times"/>
        </w:rPr>
        <w:tab/>
      </w:r>
      <w:del w:id="111" w:author="Joyce Simmons" w:date="2024-07-25T10:53:00Z" w16du:dateUtc="2024-07-25T15:53:00Z">
        <w:r w:rsidDel="001C5A7E">
          <w:rPr>
            <w:rFonts w:ascii="Times" w:eastAsia="Times" w:hAnsi="Times" w:cs="Times"/>
          </w:rPr>
          <w:delText>Needless to say, the</w:delText>
        </w:r>
      </w:del>
      <w:ins w:id="112" w:author="Joyce Simmons" w:date="2024-07-25T10:53:00Z" w16du:dateUtc="2024-07-25T15:53:00Z">
        <w:r w:rsidR="001C5A7E">
          <w:rPr>
            <w:rFonts w:ascii="Times" w:eastAsia="Times" w:hAnsi="Times" w:cs="Times"/>
          </w:rPr>
          <w:t>The</w:t>
        </w:r>
      </w:ins>
      <w:r>
        <w:rPr>
          <w:rFonts w:ascii="Times" w:eastAsia="Times" w:hAnsi="Times" w:cs="Times"/>
        </w:rPr>
        <w:t xml:space="preserve"> supporting literature </w:t>
      </w:r>
      <w:r w:rsidR="009629DD">
        <w:rPr>
          <w:rFonts w:ascii="Times" w:eastAsia="Times" w:hAnsi="Times" w:cs="Times"/>
        </w:rPr>
        <w:t>underscores</w:t>
      </w:r>
      <w:r>
        <w:rPr>
          <w:rFonts w:ascii="Times" w:eastAsia="Times" w:hAnsi="Times" w:cs="Times"/>
        </w:rPr>
        <w:t xml:space="preserve"> the significance of cultural competence training and education programs in enhancing patient safety, optimal outcomes, </w:t>
      </w:r>
      <w:r w:rsidR="00DA415E">
        <w:rPr>
          <w:rFonts w:ascii="Times" w:eastAsia="Times" w:hAnsi="Times" w:cs="Times"/>
        </w:rPr>
        <w:t xml:space="preserve">and </w:t>
      </w:r>
      <w:r>
        <w:rPr>
          <w:rFonts w:ascii="Times" w:eastAsia="Times" w:hAnsi="Times" w:cs="Times"/>
        </w:rPr>
        <w:t>workflow efficiencies</w:t>
      </w:r>
      <w:r w:rsidR="00DA415E">
        <w:rPr>
          <w:rFonts w:ascii="Times" w:eastAsia="Times" w:hAnsi="Times" w:cs="Times"/>
        </w:rPr>
        <w:t xml:space="preserve">. The two studies </w:t>
      </w:r>
      <w:r w:rsidR="005A7924">
        <w:rPr>
          <w:rFonts w:ascii="Times" w:eastAsia="Times" w:hAnsi="Times" w:cs="Times"/>
        </w:rPr>
        <w:t>reinforce</w:t>
      </w:r>
      <w:r w:rsidR="00DA415E">
        <w:rPr>
          <w:rFonts w:ascii="Times" w:eastAsia="Times" w:hAnsi="Times" w:cs="Times"/>
        </w:rPr>
        <w:t xml:space="preserve"> the objectives and goals of the project of implementing a cultural competence education program to improve nurses</w:t>
      </w:r>
      <w:r w:rsidR="005A7924">
        <w:rPr>
          <w:rFonts w:ascii="Times" w:eastAsia="Times" w:hAnsi="Times" w:cs="Times"/>
        </w:rPr>
        <w:t>’ cultural competence, awareness, skills, knowledge, and attitudes</w:t>
      </w:r>
      <w:r w:rsidR="00A52792">
        <w:rPr>
          <w:rFonts w:ascii="Times" w:eastAsia="Times" w:hAnsi="Times" w:cs="Times"/>
        </w:rPr>
        <w:t xml:space="preserve"> (AHRQ, 2019; </w:t>
      </w:r>
      <w:r w:rsidR="00A52792" w:rsidRPr="00B47DDA">
        <w:rPr>
          <w:rFonts w:ascii="Times" w:eastAsia="Times" w:hAnsi="Times" w:cs="Times"/>
        </w:rPr>
        <w:t>NPIN.CDC.gov.</w:t>
      </w:r>
      <w:r w:rsidR="00A52792">
        <w:rPr>
          <w:rFonts w:ascii="Times" w:eastAsia="Times" w:hAnsi="Times" w:cs="Times"/>
        </w:rPr>
        <w:t xml:space="preserve">, </w:t>
      </w:r>
      <w:r w:rsidR="00A52792" w:rsidRPr="00B47DDA">
        <w:rPr>
          <w:rFonts w:ascii="Times" w:eastAsia="Times" w:hAnsi="Times" w:cs="Times"/>
        </w:rPr>
        <w:t>n.d.)</w:t>
      </w:r>
      <w:r w:rsidR="005A7924">
        <w:rPr>
          <w:rFonts w:ascii="Times" w:eastAsia="Times" w:hAnsi="Times" w:cs="Times"/>
        </w:rPr>
        <w:t>. As such, espousing the</w:t>
      </w:r>
      <w:r w:rsidR="00A91EAD">
        <w:rPr>
          <w:rFonts w:ascii="Times" w:eastAsia="Times" w:hAnsi="Times" w:cs="Times"/>
        </w:rPr>
        <w:t xml:space="preserve"> concepts of the studies, the project can augment cognitive mental health delivery processes and patient outcomes. The principal investigator will achieve these outcomes by integrating the recommended tenets of cultural competence in the educational material</w:t>
      </w:r>
      <w:r w:rsidR="00A52792">
        <w:rPr>
          <w:rFonts w:ascii="Times" w:eastAsia="Times" w:hAnsi="Times" w:cs="Times"/>
        </w:rPr>
        <w:t xml:space="preserve">s (AHRQ, 2019; </w:t>
      </w:r>
      <w:r w:rsidR="00A52792" w:rsidRPr="00B47DDA">
        <w:rPr>
          <w:rFonts w:ascii="Times" w:eastAsia="Times" w:hAnsi="Times" w:cs="Times"/>
        </w:rPr>
        <w:t>NPIN.CDC.gov.</w:t>
      </w:r>
      <w:r w:rsidR="00A52792">
        <w:rPr>
          <w:rFonts w:ascii="Times" w:eastAsia="Times" w:hAnsi="Times" w:cs="Times"/>
        </w:rPr>
        <w:t xml:space="preserve">, </w:t>
      </w:r>
      <w:r w:rsidR="00A52792" w:rsidRPr="00B47DDA">
        <w:rPr>
          <w:rFonts w:ascii="Times" w:eastAsia="Times" w:hAnsi="Times" w:cs="Times"/>
        </w:rPr>
        <w:t>n.d.)</w:t>
      </w:r>
      <w:r w:rsidR="00A52792">
        <w:rPr>
          <w:rFonts w:ascii="Times" w:eastAsia="Times" w:hAnsi="Times" w:cs="Times"/>
        </w:rPr>
        <w:t>.</w:t>
      </w:r>
    </w:p>
    <w:p w14:paraId="75A1A419" w14:textId="631F5A0D" w:rsidR="00EA2726" w:rsidRDefault="001A63DC" w:rsidP="007802B2">
      <w:pPr>
        <w:spacing w:line="480" w:lineRule="auto"/>
        <w:rPr>
          <w:rFonts w:ascii="Times" w:eastAsia="Times" w:hAnsi="Times" w:cs="Times"/>
          <w:b/>
        </w:rPr>
      </w:pPr>
      <w:r>
        <w:rPr>
          <w:rFonts w:ascii="Times" w:eastAsia="Times" w:hAnsi="Times" w:cs="Times"/>
          <w:b/>
        </w:rPr>
        <w:t>Conclusion</w:t>
      </w:r>
    </w:p>
    <w:p w14:paraId="3D39F7DD" w14:textId="51A3100F" w:rsidR="00546B2E" w:rsidRDefault="00663A41" w:rsidP="00546B2E">
      <w:pPr>
        <w:spacing w:line="480" w:lineRule="auto"/>
        <w:ind w:firstLine="720"/>
      </w:pPr>
      <w:r w:rsidRPr="00663A41">
        <w:rPr>
          <w:rFonts w:ascii="Times" w:eastAsia="Times" w:hAnsi="Times" w:cs="Times"/>
          <w:bCs/>
        </w:rPr>
        <w:t xml:space="preserve">In </w:t>
      </w:r>
      <w:r w:rsidR="00DC01E9">
        <w:rPr>
          <w:rFonts w:ascii="Times" w:eastAsia="Times" w:hAnsi="Times" w:cs="Times"/>
          <w:bCs/>
        </w:rPr>
        <w:t>conclusion</w:t>
      </w:r>
      <w:r w:rsidRPr="00663A41">
        <w:rPr>
          <w:rFonts w:ascii="Times" w:eastAsia="Times" w:hAnsi="Times" w:cs="Times"/>
          <w:bCs/>
        </w:rPr>
        <w:t xml:space="preserve">, the review of </w:t>
      </w:r>
      <w:r w:rsidR="009629DD">
        <w:rPr>
          <w:rFonts w:ascii="Times" w:eastAsia="Times" w:hAnsi="Times" w:cs="Times"/>
          <w:bCs/>
        </w:rPr>
        <w:t xml:space="preserve">the </w:t>
      </w:r>
      <w:r w:rsidRPr="00663A41">
        <w:rPr>
          <w:rFonts w:ascii="Times" w:eastAsia="Times" w:hAnsi="Times" w:cs="Times"/>
          <w:bCs/>
        </w:rPr>
        <w:t xml:space="preserve">literature </w:t>
      </w:r>
      <w:r w:rsidR="00DC01E9">
        <w:rPr>
          <w:rFonts w:ascii="Times" w:eastAsia="Times" w:hAnsi="Times" w:cs="Times"/>
          <w:bCs/>
        </w:rPr>
        <w:t xml:space="preserve">chapter </w:t>
      </w:r>
      <w:r w:rsidRPr="00663A41">
        <w:rPr>
          <w:rFonts w:ascii="Times" w:eastAsia="Times" w:hAnsi="Times" w:cs="Times"/>
          <w:bCs/>
        </w:rPr>
        <w:t xml:space="preserve">synthesized </w:t>
      </w:r>
      <w:r w:rsidR="00DF453D" w:rsidRPr="00663A41">
        <w:rPr>
          <w:rFonts w:ascii="Times" w:eastAsia="Times" w:hAnsi="Times" w:cs="Times"/>
          <w:bCs/>
        </w:rPr>
        <w:t>significant</w:t>
      </w:r>
      <w:r w:rsidRPr="00663A41">
        <w:rPr>
          <w:rFonts w:ascii="Times" w:eastAsia="Times" w:hAnsi="Times" w:cs="Times"/>
          <w:bCs/>
        </w:rPr>
        <w:t xml:space="preserve"> themes </w:t>
      </w:r>
      <w:r w:rsidR="00DC01E9">
        <w:rPr>
          <w:rFonts w:ascii="Times" w:eastAsia="Times" w:hAnsi="Times" w:cs="Times"/>
          <w:bCs/>
        </w:rPr>
        <w:t>that correlate with</w:t>
      </w:r>
      <w:r w:rsidR="00DF453D">
        <w:rPr>
          <w:rFonts w:ascii="Times" w:eastAsia="Times" w:hAnsi="Times" w:cs="Times"/>
          <w:bCs/>
        </w:rPr>
        <w:t xml:space="preserve"> </w:t>
      </w:r>
      <w:r w:rsidRPr="00663A41">
        <w:rPr>
          <w:rFonts w:ascii="Times" w:eastAsia="Times" w:hAnsi="Times" w:cs="Times"/>
          <w:bCs/>
        </w:rPr>
        <w:t xml:space="preserve">the </w:t>
      </w:r>
      <w:r w:rsidR="00DF453D">
        <w:rPr>
          <w:rFonts w:ascii="Times" w:eastAsia="Times" w:hAnsi="Times" w:cs="Times"/>
          <w:bCs/>
        </w:rPr>
        <w:t>clinical</w:t>
      </w:r>
      <w:r w:rsidRPr="00663A41">
        <w:rPr>
          <w:rFonts w:ascii="Times" w:eastAsia="Times" w:hAnsi="Times" w:cs="Times"/>
          <w:bCs/>
        </w:rPr>
        <w:t xml:space="preserve"> question. </w:t>
      </w:r>
      <w:r w:rsidR="008420AD">
        <w:rPr>
          <w:rFonts w:ascii="Times" w:eastAsia="Times" w:hAnsi="Times" w:cs="Times"/>
          <w:bCs/>
        </w:rPr>
        <w:t>The</w:t>
      </w:r>
      <w:r w:rsidR="00D97739">
        <w:rPr>
          <w:rFonts w:ascii="Times" w:eastAsia="Times" w:hAnsi="Times" w:cs="Times"/>
          <w:bCs/>
        </w:rPr>
        <w:t xml:space="preserve"> chapter</w:t>
      </w:r>
      <w:r w:rsidRPr="00663A41">
        <w:rPr>
          <w:rFonts w:ascii="Times" w:eastAsia="Times" w:hAnsi="Times" w:cs="Times"/>
          <w:bCs/>
        </w:rPr>
        <w:t xml:space="preserve"> </w:t>
      </w:r>
      <w:r w:rsidR="008420AD" w:rsidRPr="00663A41">
        <w:rPr>
          <w:rFonts w:ascii="Times" w:eastAsia="Times" w:hAnsi="Times" w:cs="Times"/>
          <w:bCs/>
        </w:rPr>
        <w:t>accentuated</w:t>
      </w:r>
      <w:r w:rsidRPr="00663A41">
        <w:rPr>
          <w:rFonts w:ascii="Times" w:eastAsia="Times" w:hAnsi="Times" w:cs="Times"/>
          <w:bCs/>
        </w:rPr>
        <w:t xml:space="preserve"> the </w:t>
      </w:r>
      <w:r w:rsidR="008420AD">
        <w:rPr>
          <w:rFonts w:ascii="Times" w:eastAsia="Times" w:hAnsi="Times" w:cs="Times"/>
          <w:bCs/>
        </w:rPr>
        <w:t>positive</w:t>
      </w:r>
      <w:r w:rsidRPr="00663A41">
        <w:rPr>
          <w:rFonts w:ascii="Times" w:eastAsia="Times" w:hAnsi="Times" w:cs="Times"/>
          <w:bCs/>
        </w:rPr>
        <w:t xml:space="preserve"> </w:t>
      </w:r>
      <w:r w:rsidR="00D97739">
        <w:rPr>
          <w:rFonts w:ascii="Times" w:eastAsia="Times" w:hAnsi="Times" w:cs="Times"/>
          <w:bCs/>
        </w:rPr>
        <w:t>implications</w:t>
      </w:r>
      <w:r w:rsidRPr="00663A41">
        <w:rPr>
          <w:rFonts w:ascii="Times" w:eastAsia="Times" w:hAnsi="Times" w:cs="Times"/>
          <w:bCs/>
        </w:rPr>
        <w:t xml:space="preserve"> of</w:t>
      </w:r>
      <w:r w:rsidR="00394C59">
        <w:rPr>
          <w:rFonts w:ascii="Times" w:eastAsia="Times" w:hAnsi="Times" w:cs="Times"/>
          <w:bCs/>
        </w:rPr>
        <w:t xml:space="preserve"> </w:t>
      </w:r>
      <w:r w:rsidR="008420AD">
        <w:rPr>
          <w:rFonts w:ascii="Times" w:eastAsia="Times" w:hAnsi="Times" w:cs="Times"/>
          <w:bCs/>
        </w:rPr>
        <w:t>amplified</w:t>
      </w:r>
      <w:r w:rsidR="00394C59">
        <w:rPr>
          <w:rFonts w:ascii="Times" w:eastAsia="Times" w:hAnsi="Times" w:cs="Times"/>
          <w:bCs/>
        </w:rPr>
        <w:t xml:space="preserve"> </w:t>
      </w:r>
      <w:r w:rsidR="008420AD">
        <w:rPr>
          <w:rFonts w:ascii="Times" w:eastAsia="Times" w:hAnsi="Times" w:cs="Times"/>
          <w:bCs/>
        </w:rPr>
        <w:t xml:space="preserve">provider </w:t>
      </w:r>
      <w:r w:rsidR="00394C59">
        <w:rPr>
          <w:rFonts w:ascii="Times" w:eastAsia="Times" w:hAnsi="Times" w:cs="Times"/>
          <w:bCs/>
        </w:rPr>
        <w:t>cultural awareness</w:t>
      </w:r>
      <w:del w:id="113" w:author="Joyce Simmons" w:date="2024-07-25T11:01:00Z" w16du:dateUtc="2024-07-25T16:01:00Z">
        <w:r w:rsidR="001E3F29" w:rsidDel="00906969">
          <w:rPr>
            <w:rFonts w:ascii="Times" w:eastAsia="Times" w:hAnsi="Times" w:cs="Times"/>
            <w:bCs/>
          </w:rPr>
          <w:delText xml:space="preserve"> which was </w:delText>
        </w:r>
        <w:r w:rsidR="008420AD" w:rsidDel="00906969">
          <w:rPr>
            <w:rFonts w:ascii="Times" w:eastAsia="Times" w:hAnsi="Times" w:cs="Times"/>
            <w:bCs/>
          </w:rPr>
          <w:delText>supported</w:delText>
        </w:r>
      </w:del>
      <w:ins w:id="114" w:author="Joyce Simmons" w:date="2024-07-25T11:01:00Z" w16du:dateUtc="2024-07-25T16:01:00Z">
        <w:r w:rsidR="00906969">
          <w:rPr>
            <w:rFonts w:ascii="Times" w:eastAsia="Times" w:hAnsi="Times" w:cs="Times"/>
            <w:bCs/>
          </w:rPr>
          <w:t>, supported</w:t>
        </w:r>
      </w:ins>
      <w:r w:rsidR="001E3F29">
        <w:rPr>
          <w:rFonts w:ascii="Times" w:eastAsia="Times" w:hAnsi="Times" w:cs="Times"/>
          <w:bCs/>
        </w:rPr>
        <w:t xml:space="preserve"> by studies </w:t>
      </w:r>
      <w:r w:rsidR="008420AD">
        <w:rPr>
          <w:rFonts w:ascii="Times" w:eastAsia="Times" w:hAnsi="Times" w:cs="Times"/>
          <w:bCs/>
        </w:rPr>
        <w:t>that demonstrated</w:t>
      </w:r>
      <w:r w:rsidR="001E3F29">
        <w:rPr>
          <w:rFonts w:ascii="Times" w:eastAsia="Times" w:hAnsi="Times" w:cs="Times"/>
          <w:bCs/>
        </w:rPr>
        <w:t xml:space="preserve"> </w:t>
      </w:r>
      <w:r w:rsidR="00365ADE">
        <w:rPr>
          <w:rFonts w:ascii="Times" w:eastAsia="Times" w:hAnsi="Times" w:cs="Times"/>
          <w:bCs/>
        </w:rPr>
        <w:t xml:space="preserve">the </w:t>
      </w:r>
      <w:r w:rsidR="00D97739">
        <w:rPr>
          <w:rFonts w:ascii="Times" w:eastAsia="Times" w:hAnsi="Times" w:cs="Times"/>
          <w:bCs/>
        </w:rPr>
        <w:t>beneficial</w:t>
      </w:r>
      <w:r w:rsidR="00365ADE">
        <w:rPr>
          <w:rFonts w:ascii="Times" w:eastAsia="Times" w:hAnsi="Times" w:cs="Times"/>
          <w:bCs/>
        </w:rPr>
        <w:t xml:space="preserve"> value of increased cultural awareness</w:t>
      </w:r>
      <w:r w:rsidR="008420AD">
        <w:rPr>
          <w:rFonts w:ascii="Times" w:eastAsia="Times" w:hAnsi="Times" w:cs="Times"/>
          <w:bCs/>
        </w:rPr>
        <w:t>. The studies</w:t>
      </w:r>
      <w:r w:rsidR="00381627">
        <w:rPr>
          <w:rFonts w:ascii="Times" w:eastAsia="Times" w:hAnsi="Times" w:cs="Times"/>
          <w:bCs/>
        </w:rPr>
        <w:t xml:space="preserve"> collectively noted that</w:t>
      </w:r>
      <w:r w:rsidR="00365ADE">
        <w:rPr>
          <w:rFonts w:ascii="Times" w:eastAsia="Times" w:hAnsi="Times" w:cs="Times"/>
          <w:bCs/>
        </w:rPr>
        <w:t xml:space="preserve"> </w:t>
      </w:r>
      <w:r w:rsidR="00381627">
        <w:rPr>
          <w:rFonts w:ascii="Times" w:eastAsia="Times" w:hAnsi="Times" w:cs="Times"/>
          <w:bCs/>
        </w:rPr>
        <w:t>training healthcare providers about cultural competence facilitates</w:t>
      </w:r>
      <w:r w:rsidR="00365ADE" w:rsidRPr="001E2052">
        <w:t xml:space="preserve"> </w:t>
      </w:r>
      <w:r w:rsidR="00B400AE">
        <w:t>effective</w:t>
      </w:r>
      <w:r w:rsidR="00365ADE" w:rsidRPr="001E2052">
        <w:t xml:space="preserve"> communication </w:t>
      </w:r>
      <w:del w:id="115" w:author="Joyce Simmons" w:date="2024-07-25T10:53:00Z" w16du:dateUtc="2024-07-25T15:53:00Z">
        <w:r w:rsidR="00381627" w:rsidDel="001C5A7E">
          <w:lastRenderedPageBreak/>
          <w:delText>which can</w:delText>
        </w:r>
        <w:r w:rsidR="00365ADE" w:rsidRPr="001E2052" w:rsidDel="001C5A7E">
          <w:delText xml:space="preserve"> optimize</w:delText>
        </w:r>
      </w:del>
      <w:ins w:id="116" w:author="Joyce Simmons" w:date="2024-07-25T10:53:00Z" w16du:dateUtc="2024-07-25T15:53:00Z">
        <w:r w:rsidR="001C5A7E">
          <w:t>and optimizes</w:t>
        </w:r>
      </w:ins>
      <w:r w:rsidR="00365ADE" w:rsidRPr="001E2052">
        <w:t xml:space="preserve"> the quality of </w:t>
      </w:r>
      <w:r w:rsidR="00B400AE">
        <w:t xml:space="preserve">health delivery processes. </w:t>
      </w:r>
      <w:r w:rsidR="00381627">
        <w:t>Additionally</w:t>
      </w:r>
      <w:r w:rsidR="00B400AE">
        <w:t xml:space="preserve">, the </w:t>
      </w:r>
      <w:r w:rsidR="00E2587F">
        <w:t>second theme entailed</w:t>
      </w:r>
      <w:r w:rsidR="00B400AE">
        <w:t xml:space="preserve"> the </w:t>
      </w:r>
      <w:r w:rsidR="00E2587F">
        <w:t>impact</w:t>
      </w:r>
      <w:r w:rsidR="00B400AE">
        <w:t xml:space="preserve"> of cultural competence edu</w:t>
      </w:r>
      <w:r w:rsidR="007678E2">
        <w:t>cation</w:t>
      </w:r>
      <w:r w:rsidR="00E2587F">
        <w:t>. The studies underscored</w:t>
      </w:r>
      <w:r w:rsidR="007678E2">
        <w:t xml:space="preserve"> the</w:t>
      </w:r>
      <w:r w:rsidR="00E2587F">
        <w:t xml:space="preserve"> </w:t>
      </w:r>
      <w:r w:rsidR="007678E2">
        <w:t>direct impact on nurses</w:t>
      </w:r>
      <w:r w:rsidR="000A464B">
        <w:t>’</w:t>
      </w:r>
      <w:r w:rsidR="007678E2">
        <w:t xml:space="preserve"> cultural proficiencies</w:t>
      </w:r>
      <w:ins w:id="117" w:author="Joyce Simmons" w:date="2024-07-25T10:53:00Z" w16du:dateUtc="2024-07-25T15:53:00Z">
        <w:r w:rsidR="001C5A7E">
          <w:t>,</w:t>
        </w:r>
      </w:ins>
      <w:r w:rsidR="007678E2">
        <w:t xml:space="preserve"> </w:t>
      </w:r>
      <w:r w:rsidR="00E2587F">
        <w:t>which are effectively congruent with</w:t>
      </w:r>
      <w:r w:rsidR="000A464B">
        <w:t xml:space="preserve"> </w:t>
      </w:r>
      <w:r w:rsidR="00E2587F">
        <w:t>better</w:t>
      </w:r>
      <w:r w:rsidR="000A464B">
        <w:t xml:space="preserve"> health outcomes. Finally, the </w:t>
      </w:r>
      <w:del w:id="118" w:author="Joyce Simmons" w:date="2024-07-25T10:53:00Z" w16du:dateUtc="2024-07-25T15:53:00Z">
        <w:r w:rsidR="000A464B" w:rsidDel="001C5A7E">
          <w:delText xml:space="preserve">review </w:delText>
        </w:r>
        <w:r w:rsidR="00A64CAF" w:rsidDel="001C5A7E">
          <w:delText xml:space="preserve">of </w:delText>
        </w:r>
        <w:r w:rsidR="009629DD" w:rsidDel="001C5A7E">
          <w:delText xml:space="preserve">the </w:delText>
        </w:r>
        <w:r w:rsidR="00A64CAF" w:rsidDel="001C5A7E">
          <w:delText>literature identified a crucial</w:delText>
        </w:r>
      </w:del>
      <w:ins w:id="119" w:author="Joyce Simmons" w:date="2024-07-25T10:53:00Z" w16du:dateUtc="2024-07-25T15:53:00Z">
        <w:r w:rsidR="001C5A7E">
          <w:t>literature literature review identified a central</w:t>
        </w:r>
      </w:ins>
      <w:r w:rsidR="00A64CAF">
        <w:t xml:space="preserve"> theme of </w:t>
      </w:r>
      <w:r w:rsidR="000A464B">
        <w:t xml:space="preserve">nurses’ </w:t>
      </w:r>
      <w:r w:rsidR="00A64CAF">
        <w:t xml:space="preserve">cultural </w:t>
      </w:r>
      <w:r w:rsidR="000A464B">
        <w:t>skills and knowledge</w:t>
      </w:r>
      <w:r w:rsidR="00703E9D">
        <w:t xml:space="preserve">. </w:t>
      </w:r>
    </w:p>
    <w:p w14:paraId="6453BD22" w14:textId="62AC9794" w:rsidR="00546B2E" w:rsidRPr="00546B2E" w:rsidRDefault="00703E9D" w:rsidP="00546B2E">
      <w:pPr>
        <w:spacing w:line="480" w:lineRule="auto"/>
        <w:ind w:firstLine="720"/>
      </w:pPr>
      <w:r>
        <w:t xml:space="preserve">The findings </w:t>
      </w:r>
      <w:r w:rsidR="00A64CAF">
        <w:t xml:space="preserve">suggested </w:t>
      </w:r>
      <w:del w:id="120" w:author="Joyce Simmons" w:date="2024-07-25T10:53:00Z" w16du:dateUtc="2024-07-25T15:53:00Z">
        <w:r w:rsidR="00A64CAF" w:rsidDel="001C5A7E">
          <w:delText>that</w:delText>
        </w:r>
        <w:r w:rsidDel="001C5A7E">
          <w:delText xml:space="preserve"> </w:delText>
        </w:r>
      </w:del>
      <w:r>
        <w:t>implementing cultural competence education programs can improve nurses</w:t>
      </w:r>
      <w:r w:rsidR="00AB0518">
        <w:t>’</w:t>
      </w:r>
      <w:r>
        <w:t xml:space="preserve"> knowledge and skills</w:t>
      </w:r>
      <w:r w:rsidR="00AB0518">
        <w:t>. The training can also allow</w:t>
      </w:r>
      <w:r>
        <w:t xml:space="preserve"> them to </w:t>
      </w:r>
      <w:r w:rsidR="00AB0518">
        <w:t>deliver</w:t>
      </w:r>
      <w:r>
        <w:t xml:space="preserve"> holistic and culturally competent care</w:t>
      </w:r>
      <w:ins w:id="121" w:author="Joyce Simmons" w:date="2024-07-25T10:53:00Z" w16du:dateUtc="2024-07-25T15:53:00Z">
        <w:r w:rsidR="001C5A7E">
          <w:t>,</w:t>
        </w:r>
      </w:ins>
      <w:r>
        <w:t xml:space="preserve"> </w:t>
      </w:r>
      <w:r w:rsidR="00AB0518">
        <w:t>which may be underpinned by</w:t>
      </w:r>
      <w:r>
        <w:t xml:space="preserve"> the patients’ cultural preferences and </w:t>
      </w:r>
      <w:r w:rsidR="00AB0518">
        <w:t>backgrounds</w:t>
      </w:r>
      <w:r>
        <w:t xml:space="preserve">. </w:t>
      </w:r>
      <w:r w:rsidR="00AB0518">
        <w:t>Finally</w:t>
      </w:r>
      <w:r>
        <w:t>,</w:t>
      </w:r>
      <w:r w:rsidR="00185B4A">
        <w:t xml:space="preserve"> the supporting literature provided invaluable insights that can frame the project to ensure that the student tailors a suitable program that aligns with the tenets of cultural competence. Furthermore, cultural competence is central </w:t>
      </w:r>
      <w:r w:rsidR="009629DD">
        <w:t>to</w:t>
      </w:r>
      <w:r w:rsidR="00185B4A">
        <w:t xml:space="preserve"> allowing healthcare providers to </w:t>
      </w:r>
      <w:del w:id="122" w:author="Joyce Simmons" w:date="2024-07-25T10:53:00Z" w16du:dateUtc="2024-07-25T15:53:00Z">
        <w:r w:rsidR="00185B4A" w:rsidDel="001C5A7E">
          <w:delText>work collaboratively</w:delText>
        </w:r>
      </w:del>
      <w:ins w:id="123" w:author="Joyce Simmons" w:date="2024-07-25T10:53:00Z" w16du:dateUtc="2024-07-25T15:53:00Z">
        <w:r w:rsidR="001C5A7E">
          <w:t>collaborate collaboratively</w:t>
        </w:r>
      </w:ins>
      <w:r w:rsidR="00185B4A">
        <w:t xml:space="preserve"> </w:t>
      </w:r>
      <w:r w:rsidR="009629DD">
        <w:t xml:space="preserve">in </w:t>
      </w:r>
      <w:r w:rsidR="00185B4A">
        <w:t>deliver</w:t>
      </w:r>
      <w:r w:rsidR="00614AAA">
        <w:t xml:space="preserve">y processes. Most importantly, the student will incorporate the insights of the studies to inform the project and garner overall healthcare </w:t>
      </w:r>
      <w:r w:rsidR="0005293D">
        <w:t>efficiencies</w:t>
      </w:r>
      <w:r w:rsidR="00614AAA">
        <w:t>.</w:t>
      </w:r>
      <w:r w:rsidR="0005293D">
        <w:t xml:space="preserve"> The studies also exclaimed the value of cultural competence training </w:t>
      </w:r>
      <w:ins w:id="124" w:author="Joyce Simmons" w:date="2024-07-25T10:53:00Z" w16du:dateUtc="2024-07-25T15:53:00Z">
        <w:r w:rsidR="001C5A7E">
          <w:t xml:space="preserve">in areas </w:t>
        </w:r>
      </w:ins>
      <w:r w:rsidR="0005293D">
        <w:t>such as patient safety and eradicating health disparities. In summary,</w:t>
      </w:r>
      <w:r>
        <w:t xml:space="preserve"> </w:t>
      </w:r>
      <w:r w:rsidR="00FB0679">
        <w:t xml:space="preserve">this chapter informed the </w:t>
      </w:r>
      <w:r w:rsidR="00583C25">
        <w:t>significance</w:t>
      </w:r>
      <w:r w:rsidR="00FB0679">
        <w:t xml:space="preserve"> of the proposed SPP topic, </w:t>
      </w:r>
      <w:r w:rsidR="00583C25">
        <w:t>hypothesizing</w:t>
      </w:r>
      <w:r w:rsidR="00FB0679">
        <w:t xml:space="preserve"> that the intervention can help enhance cognitive mental health delivery processes and patient outcomes</w:t>
      </w:r>
      <w:r w:rsidR="00826E38">
        <w:t>. Nonetheless, additional studies should be conducted to boost the comprehension of the intervention</w:t>
      </w:r>
      <w:r w:rsidR="001804DB">
        <w:t>’s mechanisms on cognitive mental health delivery processes.</w:t>
      </w:r>
    </w:p>
    <w:p w14:paraId="70E603AD" w14:textId="5DC4DCB4" w:rsidR="00D77984" w:rsidRDefault="007476A6" w:rsidP="001804DB">
      <w:pPr>
        <w:jc w:val="center"/>
        <w:rPr>
          <w:rFonts w:ascii="Times" w:eastAsia="Times" w:hAnsi="Times" w:cs="Times"/>
          <w:b/>
        </w:rPr>
      </w:pPr>
      <w:r w:rsidRPr="00546B2E">
        <w:rPr>
          <w:rFonts w:ascii="Times" w:eastAsia="Times" w:hAnsi="Times" w:cs="Times"/>
        </w:rPr>
        <w:br w:type="page"/>
      </w:r>
      <w:r w:rsidR="001804DB">
        <w:rPr>
          <w:rFonts w:ascii="Times" w:eastAsia="Times" w:hAnsi="Times" w:cs="Times"/>
          <w:b/>
        </w:rPr>
        <w:lastRenderedPageBreak/>
        <w:t>References</w:t>
      </w:r>
    </w:p>
    <w:p w14:paraId="2585A7AD" w14:textId="77777777" w:rsidR="00546B2E" w:rsidRDefault="00546B2E" w:rsidP="00546B2E">
      <w:pPr>
        <w:spacing w:line="480" w:lineRule="auto"/>
        <w:ind w:left="720" w:hanging="720"/>
      </w:pPr>
      <w:r w:rsidRPr="00B80011">
        <w:t xml:space="preserve">AHRQ. (2019, December 27). Cultural competence and patient safety. </w:t>
      </w:r>
      <w:r w:rsidRPr="00B80011">
        <w:rPr>
          <w:i/>
          <w:iCs/>
        </w:rPr>
        <w:t>Agency for Healthcare Research and Quality (AHRQ). Patient Safety Network (PSNet).</w:t>
      </w:r>
      <w:r w:rsidRPr="00B80011">
        <w:t> </w:t>
      </w:r>
      <w:hyperlink r:id="rId15" w:history="1">
        <w:r w:rsidRPr="00B80011">
          <w:rPr>
            <w:rStyle w:val="Hyperlink"/>
          </w:rPr>
          <w:t>https://psnet.ahrq.gov/perspective/cultural-competence-and-patient-safety</w:t>
        </w:r>
      </w:hyperlink>
    </w:p>
    <w:p w14:paraId="71C9D5D3" w14:textId="77777777" w:rsidR="00ED63B4" w:rsidRPr="00ED63B4" w:rsidRDefault="00ED63B4" w:rsidP="00ED63B4">
      <w:pPr>
        <w:spacing w:line="480" w:lineRule="auto"/>
        <w:ind w:left="720" w:hanging="720"/>
      </w:pPr>
      <w:r w:rsidRPr="00ED63B4">
        <w:t xml:space="preserve">Andersson, A. K., Golsäter, M., Harder, M., Granlund, M., &amp; Wahlström, E. (2023). Testing the assumptions in the process of cultural competence in the delivery of healthcare services using empirical data, focusing on cultural awareness. </w:t>
      </w:r>
      <w:r w:rsidRPr="00ED63B4">
        <w:rPr>
          <w:i/>
          <w:iCs/>
        </w:rPr>
        <w:t>Journal of Transcultural Nursing</w:t>
      </w:r>
      <w:r w:rsidRPr="00ED63B4">
        <w:t xml:space="preserve">, </w:t>
      </w:r>
      <w:r w:rsidRPr="00ED63B4">
        <w:rPr>
          <w:i/>
          <w:iCs/>
        </w:rPr>
        <w:t>34</w:t>
      </w:r>
      <w:r w:rsidRPr="00ED63B4">
        <w:t xml:space="preserve">(3), 187-194. </w:t>
      </w:r>
      <w:hyperlink r:id="rId16" w:history="1">
        <w:r w:rsidRPr="00ED63B4">
          <w:rPr>
            <w:rStyle w:val="Hyperlink"/>
          </w:rPr>
          <w:t>https://doi.org/10.1177/10436596231152212</w:t>
        </w:r>
      </w:hyperlink>
    </w:p>
    <w:p w14:paraId="7A6C6E4B" w14:textId="77777777" w:rsidR="001804DB" w:rsidRPr="00050F8C" w:rsidRDefault="001804DB" w:rsidP="001804DB">
      <w:pPr>
        <w:spacing w:line="480" w:lineRule="auto"/>
        <w:ind w:left="720" w:hanging="720"/>
      </w:pPr>
      <w:r w:rsidRPr="00050F8C">
        <w:t xml:space="preserve">Argyriadis, A., Patelarou, E., Paoullis, P., Patelarou, A., Dimitrakopoulos, I., Zisi, V., Northway, R., Gourni, M., Asimakopoulou, E., Katsarou, D., &amp; Argyriadi, A. (2022). Self-assessment of health professionals’ cultural competence: knowledge, skills, and mental health concepts for optimal health care. </w:t>
      </w:r>
      <w:r w:rsidRPr="00050F8C">
        <w:rPr>
          <w:i/>
          <w:iCs/>
        </w:rPr>
        <w:t>International Journal of Environmental Research and Public Health, 19(18).</w:t>
      </w:r>
      <w:r w:rsidRPr="00050F8C">
        <w:t xml:space="preserve"> </w:t>
      </w:r>
      <w:hyperlink r:id="rId17" w:history="1">
        <w:r w:rsidRPr="00050F8C">
          <w:rPr>
            <w:rStyle w:val="Hyperlink"/>
          </w:rPr>
          <w:t>https://doi.org/10.3390/ijerph191811282</w:t>
        </w:r>
      </w:hyperlink>
    </w:p>
    <w:p w14:paraId="2CD033AD" w14:textId="77777777" w:rsidR="001804DB" w:rsidRPr="00050F8C" w:rsidRDefault="001804DB" w:rsidP="001804DB">
      <w:pPr>
        <w:spacing w:line="480" w:lineRule="auto"/>
        <w:ind w:left="720" w:hanging="720"/>
      </w:pPr>
      <w:r w:rsidRPr="00050F8C">
        <w:t xml:space="preserve">Arruzza, E., &amp; Chau, M. (2021). The effectiveness of cultural competence education in enhancing knowledge acquisition, performance, attitudes, and student satisfaction among undergraduate health science students: A scoping review. </w:t>
      </w:r>
      <w:r w:rsidRPr="00050F8C">
        <w:rPr>
          <w:i/>
          <w:iCs/>
        </w:rPr>
        <w:t>Journal of Educational Evaluation for Health Professions, 18.</w:t>
      </w:r>
      <w:r w:rsidRPr="00050F8C">
        <w:t xml:space="preserve"> </w:t>
      </w:r>
      <w:hyperlink r:id="rId18" w:history="1">
        <w:r w:rsidRPr="00050F8C">
          <w:rPr>
            <w:rStyle w:val="Hyperlink"/>
          </w:rPr>
          <w:t>https://doi.org/10.3352/jeehp.2021.18.3</w:t>
        </w:r>
      </w:hyperlink>
    </w:p>
    <w:p w14:paraId="4A5B3436" w14:textId="77777777" w:rsidR="001804DB" w:rsidRPr="00050F8C" w:rsidRDefault="001804DB" w:rsidP="001804DB">
      <w:pPr>
        <w:spacing w:line="480" w:lineRule="auto"/>
        <w:ind w:left="720" w:hanging="720"/>
      </w:pPr>
      <w:r w:rsidRPr="00050F8C">
        <w:t xml:space="preserve">Chae, D., Kim, J., Kim, S., Lee, J., &amp; Park, S. (2020). Effectiveness of cultural competence educational interventions on health professionals and patient outcomes: A systematic review. </w:t>
      </w:r>
      <w:r w:rsidRPr="00050F8C">
        <w:rPr>
          <w:i/>
          <w:iCs/>
        </w:rPr>
        <w:t>Japan Journal of Nursing Science, 17(3),</w:t>
      </w:r>
      <w:r w:rsidRPr="00050F8C">
        <w:t xml:space="preserve"> e12326. </w:t>
      </w:r>
      <w:hyperlink r:id="rId19" w:history="1">
        <w:r w:rsidRPr="00050F8C">
          <w:rPr>
            <w:rStyle w:val="Hyperlink"/>
          </w:rPr>
          <w:t>https://doi.org/10.1111/jjns.12326</w:t>
        </w:r>
      </w:hyperlink>
    </w:p>
    <w:p w14:paraId="27EED695" w14:textId="77777777" w:rsidR="001804DB" w:rsidRPr="00050F8C" w:rsidRDefault="001804DB" w:rsidP="001804DB">
      <w:pPr>
        <w:spacing w:line="480" w:lineRule="auto"/>
        <w:ind w:left="720" w:hanging="720"/>
      </w:pPr>
      <w:r w:rsidRPr="00050F8C">
        <w:t xml:space="preserve">Chu, W., Wippold, G., &amp; Becker, K. D. (2022). A systematic review of cultural competence trainings for mental health providers. </w:t>
      </w:r>
      <w:r w:rsidRPr="00050F8C">
        <w:rPr>
          <w:i/>
          <w:iCs/>
        </w:rPr>
        <w:t>Professional Psychology, Research and Practice</w:t>
      </w:r>
      <w:r w:rsidRPr="00050F8C">
        <w:t xml:space="preserve">, </w:t>
      </w:r>
      <w:r w:rsidRPr="00050F8C">
        <w:rPr>
          <w:i/>
          <w:iCs/>
        </w:rPr>
        <w:t>53</w:t>
      </w:r>
      <w:r w:rsidRPr="00050F8C">
        <w:t xml:space="preserve">(4), 362. </w:t>
      </w:r>
      <w:hyperlink r:id="rId20" w:history="1">
        <w:r w:rsidRPr="00050F8C">
          <w:rPr>
            <w:rStyle w:val="Hyperlink"/>
          </w:rPr>
          <w:t>https://doi.org/10.1037/pro0000469</w:t>
        </w:r>
      </w:hyperlink>
    </w:p>
    <w:p w14:paraId="4EFC9BE1" w14:textId="77777777" w:rsidR="00546B2E" w:rsidRDefault="00546B2E" w:rsidP="00546B2E">
      <w:pPr>
        <w:spacing w:line="480" w:lineRule="auto"/>
        <w:ind w:left="720" w:hanging="720"/>
      </w:pPr>
      <w:r w:rsidRPr="00C21165">
        <w:lastRenderedPageBreak/>
        <w:t>Cruz, D., Rodriguez, Y., &amp; Mastropaolo, C. (2019). Perceived microaggressions in health care: A measurement study. </w:t>
      </w:r>
      <w:r w:rsidRPr="00C21165">
        <w:rPr>
          <w:i/>
          <w:iCs/>
        </w:rPr>
        <w:t>PLOS ONE</w:t>
      </w:r>
      <w:r w:rsidRPr="00C21165">
        <w:t>, </w:t>
      </w:r>
      <w:r w:rsidRPr="00C21165">
        <w:rPr>
          <w:i/>
          <w:iCs/>
        </w:rPr>
        <w:t>14</w:t>
      </w:r>
      <w:r w:rsidRPr="00C21165">
        <w:t>(2), e0211620. </w:t>
      </w:r>
      <w:hyperlink r:id="rId21" w:history="1">
        <w:r w:rsidRPr="003B64FD">
          <w:rPr>
            <w:rStyle w:val="Hyperlink"/>
          </w:rPr>
          <w:t>https://doi.org/10.1371/journal.pone.0211620</w:t>
        </w:r>
      </w:hyperlink>
    </w:p>
    <w:p w14:paraId="10AAD93D" w14:textId="66C281DB" w:rsidR="001804DB" w:rsidRPr="00050F8C" w:rsidRDefault="001804DB" w:rsidP="001804DB">
      <w:pPr>
        <w:spacing w:line="480" w:lineRule="auto"/>
        <w:ind w:left="720" w:hanging="720"/>
      </w:pPr>
      <w:r w:rsidRPr="00050F8C">
        <w:t xml:space="preserve">Hietapakka, L., &amp; Heponiemi, T. (2019). Increasing cultural awareness: Qualitative study of nurses' perceptions about cultural competence training. </w:t>
      </w:r>
      <w:r w:rsidRPr="00050F8C">
        <w:rPr>
          <w:i/>
          <w:iCs/>
        </w:rPr>
        <w:t>BMC Nursing, 18(1).</w:t>
      </w:r>
      <w:r w:rsidRPr="00050F8C">
        <w:t xml:space="preserve"> </w:t>
      </w:r>
      <w:hyperlink r:id="rId22" w:history="1">
        <w:r w:rsidRPr="00050F8C">
          <w:rPr>
            <w:rStyle w:val="Hyperlink"/>
          </w:rPr>
          <w:t>https://doi.org/10.1186/s12912-019-0363-x</w:t>
        </w:r>
      </w:hyperlink>
    </w:p>
    <w:p w14:paraId="055CBB1A" w14:textId="77777777" w:rsidR="001804DB" w:rsidRPr="00050F8C" w:rsidRDefault="001804DB" w:rsidP="001804DB">
      <w:pPr>
        <w:spacing w:line="480" w:lineRule="auto"/>
        <w:ind w:left="720" w:hanging="720"/>
      </w:pPr>
      <w:r w:rsidRPr="00050F8C">
        <w:t xml:space="preserve">Kula, Y., Cohen, O., Clempert, N., Grinstein-Cohen, O., &amp; Slobodin, O. (2021). Educating nursing students for cultural competence in emergencies: A randomized controlled trial. </w:t>
      </w:r>
      <w:r w:rsidRPr="00050F8C">
        <w:rPr>
          <w:i/>
          <w:iCs/>
        </w:rPr>
        <w:t xml:space="preserve">BMC Nursing, 20(1), </w:t>
      </w:r>
      <w:r w:rsidRPr="00050F8C">
        <w:t xml:space="preserve">184. </w:t>
      </w:r>
      <w:hyperlink r:id="rId23" w:history="1">
        <w:r w:rsidRPr="00050F8C">
          <w:rPr>
            <w:rStyle w:val="Hyperlink"/>
          </w:rPr>
          <w:t>https://doi.org/10.1186/s12912-021-00704-1</w:t>
        </w:r>
      </w:hyperlink>
    </w:p>
    <w:p w14:paraId="16BF44C1" w14:textId="77777777" w:rsidR="001804DB" w:rsidRPr="00050F8C" w:rsidRDefault="001804DB" w:rsidP="001804DB">
      <w:pPr>
        <w:spacing w:line="480" w:lineRule="auto"/>
        <w:ind w:left="720" w:hanging="720"/>
      </w:pPr>
      <w:r w:rsidRPr="00050F8C">
        <w:t xml:space="preserve">Lin, M., &amp; Hsu, H. (2020). Effects of a cultural competence education programme on clinical nurses: A randomized controlled trial. </w:t>
      </w:r>
      <w:r w:rsidRPr="00050F8C">
        <w:rPr>
          <w:i/>
          <w:iCs/>
        </w:rPr>
        <w:t>Nurse Education Today, 88,</w:t>
      </w:r>
      <w:r w:rsidRPr="00050F8C">
        <w:t xml:space="preserve"> 104385. </w:t>
      </w:r>
      <w:hyperlink r:id="rId24" w:history="1">
        <w:r w:rsidRPr="00050F8C">
          <w:rPr>
            <w:rStyle w:val="Hyperlink"/>
          </w:rPr>
          <w:t>https://doi.org/10.1016/j.nedt.2020.104385</w:t>
        </w:r>
      </w:hyperlink>
    </w:p>
    <w:p w14:paraId="42BD69EB" w14:textId="77777777" w:rsidR="001804DB" w:rsidRPr="00050F8C" w:rsidRDefault="001804DB" w:rsidP="001804DB">
      <w:pPr>
        <w:spacing w:line="480" w:lineRule="auto"/>
        <w:ind w:left="720" w:hanging="720"/>
      </w:pPr>
      <w:r w:rsidRPr="00050F8C">
        <w:t>Manlangit, A. T., Jabonete, F. G. V., &amp; Ridulme, Q. R. (2022). Cultural competence and decision-making of nurse leaders in a university hospital in Saudi Arabia: A descriptive correlational study. </w:t>
      </w:r>
      <w:r w:rsidRPr="00050F8C">
        <w:rPr>
          <w:i/>
          <w:iCs/>
        </w:rPr>
        <w:t>Journal of Nursing Management</w:t>
      </w:r>
      <w:r w:rsidRPr="00050F8C">
        <w:t>, </w:t>
      </w:r>
      <w:r w:rsidRPr="00050F8C">
        <w:rPr>
          <w:i/>
          <w:iCs/>
        </w:rPr>
        <w:t>30</w:t>
      </w:r>
      <w:r w:rsidRPr="00050F8C">
        <w:t xml:space="preserve">(5), 1215–1224. </w:t>
      </w:r>
      <w:hyperlink r:id="rId25" w:history="1">
        <w:r w:rsidRPr="00050F8C">
          <w:rPr>
            <w:rStyle w:val="Hyperlink"/>
          </w:rPr>
          <w:t>https://doi.org/10.1111/jonm.13631</w:t>
        </w:r>
      </w:hyperlink>
    </w:p>
    <w:p w14:paraId="779532FC" w14:textId="77777777" w:rsidR="001804DB" w:rsidRDefault="001804DB" w:rsidP="001804DB">
      <w:pPr>
        <w:tabs>
          <w:tab w:val="center" w:pos="933"/>
        </w:tabs>
        <w:spacing w:line="480" w:lineRule="auto"/>
        <w:ind w:left="720" w:hanging="720"/>
      </w:pPr>
      <w:r w:rsidRPr="00050F8C">
        <w:t xml:space="preserve">Mukhalalati, B., Ahmed, A., Elshami, S., &amp; Awaisu, A. (2022). Cultural competence among healthcare professional educators: A mixed-methods study. </w:t>
      </w:r>
      <w:r w:rsidRPr="00050F8C">
        <w:rPr>
          <w:i/>
          <w:iCs/>
        </w:rPr>
        <w:t>Sustainability, 15(18),</w:t>
      </w:r>
      <w:r w:rsidRPr="00050F8C">
        <w:t xml:space="preserve"> 13793. </w:t>
      </w:r>
      <w:hyperlink r:id="rId26" w:history="1">
        <w:r w:rsidRPr="00050F8C">
          <w:rPr>
            <w:rStyle w:val="Hyperlink"/>
          </w:rPr>
          <w:t>https://doi.org/10.3390/su151813793</w:t>
        </w:r>
      </w:hyperlink>
    </w:p>
    <w:p w14:paraId="407280A7" w14:textId="0E198257" w:rsidR="00B45FF3" w:rsidRDefault="00B45FF3" w:rsidP="00546B2E">
      <w:pPr>
        <w:spacing w:line="480" w:lineRule="auto"/>
        <w:ind w:left="720" w:hanging="720"/>
      </w:pPr>
      <w:r w:rsidRPr="00B45FF3">
        <w:t xml:space="preserve">NPIN.CDC.gov. (n.d.). Cultural competence in health and human services. </w:t>
      </w:r>
      <w:r w:rsidRPr="00B45FF3">
        <w:rPr>
          <w:i/>
          <w:iCs/>
        </w:rPr>
        <w:t>National Prevention Information Network (NPIN)| Centers for Disease Control and Prevention (CDC).</w:t>
      </w:r>
      <w:r w:rsidRPr="00B45FF3">
        <w:t> </w:t>
      </w:r>
      <w:hyperlink r:id="rId27" w:history="1">
        <w:r w:rsidRPr="004C473D">
          <w:rPr>
            <w:rStyle w:val="Hyperlink"/>
          </w:rPr>
          <w:t>https://npin.cdc.gov/pages/cultural-competence-health-and-human-services</w:t>
        </w:r>
      </w:hyperlink>
    </w:p>
    <w:p w14:paraId="0D21512E" w14:textId="24C1F8CC" w:rsidR="00546B2E" w:rsidRDefault="00546B2E" w:rsidP="00546B2E">
      <w:pPr>
        <w:spacing w:line="480" w:lineRule="auto"/>
        <w:ind w:left="720" w:hanging="720"/>
      </w:pPr>
      <w:r w:rsidRPr="00F6031D">
        <w:lastRenderedPageBreak/>
        <w:t>Rosumeck, S., Wagner, M., Wallraf, S., &amp; Euler, U. (2020). A validation study revealed differences in</w:t>
      </w:r>
      <w:r>
        <w:t xml:space="preserve"> </w:t>
      </w:r>
      <w:r w:rsidRPr="00F6031D">
        <w:t>design and performance of search filters for qualitative research in PsycINFO and CINAHL. </w:t>
      </w:r>
      <w:r w:rsidRPr="00F6031D">
        <w:rPr>
          <w:i/>
          <w:iCs/>
        </w:rPr>
        <w:t xml:space="preserve">Journal of Clinical </w:t>
      </w:r>
      <w:r w:rsidRPr="00F6031D">
        <w:t xml:space="preserve">Epidemiology, 128, 101-108. </w:t>
      </w:r>
      <w:hyperlink r:id="rId28" w:history="1">
        <w:r w:rsidRPr="00FF5C93">
          <w:rPr>
            <w:rStyle w:val="Hyperlink"/>
          </w:rPr>
          <w:t>https://doi.org/10.1016/j.jclinepi.2020.09.031</w:t>
        </w:r>
      </w:hyperlink>
    </w:p>
    <w:p w14:paraId="2A9E9E9C" w14:textId="452EB9F5" w:rsidR="00ED63B4" w:rsidRDefault="00ED63B4" w:rsidP="00546B2E">
      <w:pPr>
        <w:spacing w:line="480" w:lineRule="auto"/>
        <w:ind w:left="720" w:hanging="720"/>
      </w:pPr>
      <w:r w:rsidRPr="00ED63B4">
        <w:t>Slobodin, O., Clempert, N., Kula, Y., &amp; Cohen, O. (2020). Educating health professionals for cultural competence in emergency situations: A study protocol for a randomized controlled trial. </w:t>
      </w:r>
      <w:r w:rsidRPr="00ED63B4">
        <w:rPr>
          <w:i/>
          <w:iCs/>
        </w:rPr>
        <w:t>Journal of Advanced Nursing</w:t>
      </w:r>
      <w:r w:rsidRPr="00ED63B4">
        <w:t>, </w:t>
      </w:r>
      <w:r w:rsidRPr="00ED63B4">
        <w:rPr>
          <w:i/>
          <w:iCs/>
        </w:rPr>
        <w:t>76</w:t>
      </w:r>
      <w:r w:rsidRPr="00ED63B4">
        <w:t xml:space="preserve">(1), 380–386. </w:t>
      </w:r>
      <w:hyperlink r:id="rId29" w:history="1">
        <w:r w:rsidRPr="004C473D">
          <w:rPr>
            <w:rStyle w:val="Hyperlink"/>
          </w:rPr>
          <w:t>https://doi.org/10.1111/jan.14245</w:t>
        </w:r>
      </w:hyperlink>
    </w:p>
    <w:p w14:paraId="5F40C497" w14:textId="77777777" w:rsidR="00546B2E" w:rsidRDefault="00546B2E" w:rsidP="00546B2E">
      <w:pPr>
        <w:tabs>
          <w:tab w:val="center" w:pos="933"/>
        </w:tabs>
        <w:spacing w:line="480" w:lineRule="auto"/>
        <w:ind w:left="720" w:hanging="720"/>
      </w:pPr>
      <w:r w:rsidRPr="00050F8C">
        <w:t>Sarvarizadeh, M., Miri, S., Darban, F., &amp; Farokhzadian, J. (2024). Innovative cultural care training: the impact of flipped classroom methods on critical cultural competencies in psychiatric nursing: A quasi-experimental study. </w:t>
      </w:r>
      <w:r w:rsidRPr="00050F8C">
        <w:rPr>
          <w:i/>
          <w:iCs/>
        </w:rPr>
        <w:t>BMC Nursing</w:t>
      </w:r>
      <w:r w:rsidRPr="00050F8C">
        <w:t>, </w:t>
      </w:r>
      <w:r w:rsidRPr="00050F8C">
        <w:rPr>
          <w:i/>
          <w:iCs/>
        </w:rPr>
        <w:t>23</w:t>
      </w:r>
      <w:r w:rsidRPr="00050F8C">
        <w:t xml:space="preserve">(1), 340. </w:t>
      </w:r>
      <w:hyperlink r:id="rId30" w:history="1">
        <w:r w:rsidRPr="00050F8C">
          <w:rPr>
            <w:rStyle w:val="Hyperlink"/>
          </w:rPr>
          <w:t>https://doi.org/10.1186/s12912-024-02001-z</w:t>
        </w:r>
      </w:hyperlink>
    </w:p>
    <w:p w14:paraId="389A82B1" w14:textId="7C38F203" w:rsidR="001804DB" w:rsidRDefault="00546B2E" w:rsidP="00546B2E">
      <w:pPr>
        <w:tabs>
          <w:tab w:val="center" w:pos="933"/>
        </w:tabs>
        <w:spacing w:line="480" w:lineRule="auto"/>
        <w:ind w:left="720" w:hanging="720"/>
      </w:pPr>
      <w:r w:rsidRPr="00CD6CB1">
        <w:t>Stubbe, D. E. (20</w:t>
      </w:r>
      <w:r w:rsidR="00ED63B4">
        <w:t>20</w:t>
      </w:r>
      <w:r w:rsidRPr="00CD6CB1">
        <w:t xml:space="preserve">). Practicing cultural competence and cultural humility in the care of diverse patients. </w:t>
      </w:r>
      <w:r w:rsidRPr="00CD6CB1">
        <w:rPr>
          <w:i/>
          <w:iCs/>
        </w:rPr>
        <w:t>Focus: Journal of Life Long Learning in Psychiatry</w:t>
      </w:r>
      <w:r w:rsidRPr="00CD6CB1">
        <w:t xml:space="preserve">, </w:t>
      </w:r>
      <w:r w:rsidRPr="00CD6CB1">
        <w:rPr>
          <w:i/>
          <w:iCs/>
        </w:rPr>
        <w:t>18</w:t>
      </w:r>
      <w:r w:rsidRPr="00CD6CB1">
        <w:t xml:space="preserve">(1), 49-51. </w:t>
      </w:r>
      <w:hyperlink r:id="rId31" w:history="1">
        <w:r w:rsidRPr="00CD6CB1">
          <w:rPr>
            <w:rStyle w:val="Hyperlink"/>
          </w:rPr>
          <w:t>https://doi.org/10.1176/appi.focus.20190041</w:t>
        </w:r>
      </w:hyperlink>
    </w:p>
    <w:p w14:paraId="60DADB85" w14:textId="77777777" w:rsidR="00546B2E" w:rsidRPr="00F6031D" w:rsidRDefault="00546B2E" w:rsidP="00546B2E">
      <w:pPr>
        <w:spacing w:line="480" w:lineRule="auto"/>
        <w:ind w:left="720" w:hanging="720"/>
      </w:pPr>
      <w:r w:rsidRPr="00F6031D">
        <w:t xml:space="preserve">Snyder, H. (2019). Literature review as a research methodology: An overview and guidelines. </w:t>
      </w:r>
      <w:r w:rsidRPr="00F6031D">
        <w:rPr>
          <w:i/>
          <w:iCs/>
        </w:rPr>
        <w:t>Journal of Business Research</w:t>
      </w:r>
      <w:r w:rsidRPr="00F6031D">
        <w:t xml:space="preserve">, </w:t>
      </w:r>
      <w:r w:rsidRPr="00F6031D">
        <w:rPr>
          <w:i/>
          <w:iCs/>
        </w:rPr>
        <w:t>104</w:t>
      </w:r>
      <w:r w:rsidRPr="00F6031D">
        <w:t xml:space="preserve">, 333-339. </w:t>
      </w:r>
      <w:hyperlink r:id="rId32" w:history="1">
        <w:r w:rsidRPr="00F6031D">
          <w:rPr>
            <w:rStyle w:val="Hyperlink"/>
          </w:rPr>
          <w:t>https://doi.org/10.1016/j.jbusres.2019.07.039</w:t>
        </w:r>
      </w:hyperlink>
    </w:p>
    <w:p w14:paraId="5DC81BAE" w14:textId="77777777" w:rsidR="00546B2E" w:rsidRPr="00175B04" w:rsidRDefault="00546B2E" w:rsidP="00546B2E">
      <w:pPr>
        <w:tabs>
          <w:tab w:val="center" w:pos="933"/>
        </w:tabs>
        <w:spacing w:line="480" w:lineRule="auto"/>
        <w:ind w:left="720" w:hanging="720"/>
        <w:rPr>
          <w:rFonts w:ascii="Times" w:eastAsia="Times" w:hAnsi="Times" w:cs="Times"/>
          <w:b/>
        </w:rPr>
      </w:pPr>
    </w:p>
    <w:sectPr w:rsidR="00546B2E" w:rsidRPr="00175B04" w:rsidSect="002D24F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yce Simmons" w:date="2024-07-25T10:54:00Z" w:initials="JS">
    <w:p w14:paraId="35E19C05" w14:textId="77777777" w:rsidR="009B52D3" w:rsidRDefault="009B52D3" w:rsidP="009B52D3">
      <w:pPr>
        <w:pStyle w:val="CommentText"/>
      </w:pPr>
      <w:r>
        <w:rPr>
          <w:rStyle w:val="CommentReference"/>
        </w:rPr>
        <w:annotationRef/>
      </w:r>
      <w:r>
        <w:t>This needs to be in the template with the whole paper as explained in my email. You will need to submit the whole thing at the end of the course since you will need it for your next course.</w:t>
      </w:r>
    </w:p>
  </w:comment>
  <w:comment w:id="2" w:author="Joyce Simmons" w:date="2024-07-25T10:47:00Z" w:initials="JS">
    <w:p w14:paraId="7FF9A95D" w14:textId="2891F3C0" w:rsidR="003F730B" w:rsidRDefault="003F730B" w:rsidP="003F730B">
      <w:pPr>
        <w:pStyle w:val="CommentText"/>
      </w:pPr>
      <w:r>
        <w:rPr>
          <w:rStyle w:val="CommentReference"/>
        </w:rPr>
        <w:annotationRef/>
      </w:r>
      <w:r>
        <w:t>excellent</w:t>
      </w:r>
    </w:p>
  </w:comment>
  <w:comment w:id="9" w:author="Joyce Simmons" w:date="2024-07-25T10:48:00Z" w:initials="JS">
    <w:p w14:paraId="74EBB622" w14:textId="77777777" w:rsidR="00F55502" w:rsidRDefault="00F55502" w:rsidP="00F55502">
      <w:pPr>
        <w:pStyle w:val="CommentText"/>
      </w:pPr>
      <w:r>
        <w:rPr>
          <w:rStyle w:val="CommentReference"/>
        </w:rPr>
        <w:annotationRef/>
      </w:r>
      <w:r>
        <w:t>Avoid using this and that as sentence starters since the reader doesn’t know what you are referring to.</w:t>
      </w:r>
    </w:p>
  </w:comment>
  <w:comment w:id="94" w:author="Joyce Simmons" w:date="2024-07-25T10:59:00Z" w:initials="JS">
    <w:p w14:paraId="05A8DE2B" w14:textId="77777777" w:rsidR="00510131" w:rsidRDefault="00510131" w:rsidP="00510131">
      <w:pPr>
        <w:pStyle w:val="CommentText"/>
      </w:pPr>
      <w:r>
        <w:rPr>
          <w:rStyle w:val="CommentReference"/>
        </w:rPr>
        <w:annotationRef/>
      </w:r>
      <w:r>
        <w:t>Excellent synthesis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E19C05" w15:done="0"/>
  <w15:commentEx w15:paraId="7FF9A95D" w15:done="0"/>
  <w15:commentEx w15:paraId="74EBB622" w15:done="0"/>
  <w15:commentEx w15:paraId="05A8DE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557D0C" w16cex:dateUtc="2024-07-25T15:54:00Z"/>
  <w16cex:commentExtensible w16cex:durableId="71A1B651" w16cex:dateUtc="2024-07-25T15:47:00Z"/>
  <w16cex:commentExtensible w16cex:durableId="322B6D39" w16cex:dateUtc="2024-07-25T15:48:00Z"/>
  <w16cex:commentExtensible w16cex:durableId="60EA5176" w16cex:dateUtc="2024-07-25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E19C05" w16cid:durableId="40557D0C"/>
  <w16cid:commentId w16cid:paraId="7FF9A95D" w16cid:durableId="71A1B651"/>
  <w16cid:commentId w16cid:paraId="74EBB622" w16cid:durableId="322B6D39"/>
  <w16cid:commentId w16cid:paraId="05A8DE2B" w16cid:durableId="60EA51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03D20" w14:textId="77777777" w:rsidR="00374A6E" w:rsidRDefault="00374A6E">
      <w:r>
        <w:separator/>
      </w:r>
    </w:p>
  </w:endnote>
  <w:endnote w:type="continuationSeparator" w:id="0">
    <w:p w14:paraId="4331D927" w14:textId="77777777" w:rsidR="00374A6E" w:rsidRDefault="00374A6E">
      <w:r>
        <w:continuationSeparator/>
      </w:r>
    </w:p>
  </w:endnote>
  <w:endnote w:type="continuationNotice" w:id="1">
    <w:p w14:paraId="2CE151CE" w14:textId="77777777" w:rsidR="00374A6E" w:rsidRDefault="00374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5AE1" w14:textId="77777777" w:rsidR="006448DD" w:rsidRDefault="006448D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4E1B" w14:textId="33207C61" w:rsidR="006448DD" w:rsidRDefault="006448DD">
    <w:pPr>
      <w:pBdr>
        <w:top w:val="nil"/>
        <w:left w:val="nil"/>
        <w:bottom w:val="nil"/>
        <w:right w:val="nil"/>
        <w:between w:val="nil"/>
      </w:pBdr>
      <w:tabs>
        <w:tab w:val="center" w:pos="4680"/>
        <w:tab w:val="right" w:pos="9360"/>
      </w:tabs>
      <w:rPr>
        <w:color w:val="000000"/>
      </w:rPr>
    </w:pPr>
  </w:p>
  <w:p w14:paraId="26A52E16" w14:textId="77777777" w:rsidR="006448DD" w:rsidRDefault="006448D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8582" w14:textId="77777777" w:rsidR="006448DD" w:rsidRDefault="006448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1E5A5" w14:textId="77777777" w:rsidR="00374A6E" w:rsidRDefault="00374A6E">
      <w:r>
        <w:separator/>
      </w:r>
    </w:p>
  </w:footnote>
  <w:footnote w:type="continuationSeparator" w:id="0">
    <w:p w14:paraId="7058A0EE" w14:textId="77777777" w:rsidR="00374A6E" w:rsidRDefault="00374A6E">
      <w:r>
        <w:continuationSeparator/>
      </w:r>
    </w:p>
  </w:footnote>
  <w:footnote w:type="continuationNotice" w:id="1">
    <w:p w14:paraId="34CEFB3C" w14:textId="77777777" w:rsidR="00374A6E" w:rsidRDefault="00374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79D4" w14:textId="714BE0EB" w:rsidR="006448DD" w:rsidRDefault="006448DD" w:rsidP="00A02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AFFA5FE" w14:textId="5BC0469A" w:rsidR="006448DD" w:rsidRDefault="006448DD" w:rsidP="004C2D5F">
    <w:pPr>
      <w:pBdr>
        <w:top w:val="nil"/>
        <w:left w:val="nil"/>
        <w:bottom w:val="nil"/>
        <w:right w:val="nil"/>
        <w:between w:val="nil"/>
      </w:pBdr>
      <w:tabs>
        <w:tab w:val="center" w:pos="4320"/>
        <w:tab w:val="right" w:pos="8640"/>
      </w:tabs>
      <w:ind w:right="360"/>
      <w:jc w:val="right"/>
      <w:rPr>
        <w:color w:val="000000"/>
      </w:rPr>
    </w:pPr>
  </w:p>
  <w:p w14:paraId="6C8FF52F" w14:textId="77777777" w:rsidR="006448DD" w:rsidRDefault="006448DD">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5995373"/>
      <w:docPartObj>
        <w:docPartGallery w:val="Page Numbers (Top of Page)"/>
        <w:docPartUnique/>
      </w:docPartObj>
    </w:sdtPr>
    <w:sdtEndPr>
      <w:rPr>
        <w:rStyle w:val="PageNumber"/>
        <w:rFonts w:ascii="Times New Roman" w:hAnsi="Times New Roman"/>
        <w:sz w:val="24"/>
        <w:szCs w:val="24"/>
      </w:rPr>
    </w:sdtEndPr>
    <w:sdtContent>
      <w:p w14:paraId="43BF3E87" w14:textId="42A0E8DD" w:rsidR="006448DD" w:rsidRPr="006927F2" w:rsidRDefault="006448DD" w:rsidP="00A02D06">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2B5B5646" w14:textId="28C9975E" w:rsidR="006448DD" w:rsidRPr="00C2172E" w:rsidRDefault="006448DD" w:rsidP="00F80022">
    <w:pPr>
      <w:pStyle w:val="Header"/>
      <w:ind w:right="360"/>
      <w:rPr>
        <w:rFonts w:ascii="Times New Roman" w:hAnsi="Times New Roman"/>
        <w:sz w:val="24"/>
        <w:szCs w:val="24"/>
      </w:rPr>
    </w:pPr>
    <w:r>
      <w:rPr>
        <w:rFonts w:ascii="Times New Roman" w:hAnsi="Times New Roman"/>
        <w:sz w:val="24"/>
        <w:szCs w:val="24"/>
      </w:rPr>
      <w:t>EFFECT OF CULTURAL COMPETENCE PROGRAM</w:t>
    </w:r>
  </w:p>
  <w:p w14:paraId="4A33E404" w14:textId="6307552C" w:rsidR="006448DD" w:rsidRPr="00C2172E" w:rsidRDefault="006448DD" w:rsidP="00F80022">
    <w:pPr>
      <w:pStyle w:val="Header"/>
      <w:ind w:right="36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A991" w14:textId="4B079CFC" w:rsidR="006448DD" w:rsidRDefault="006448DD" w:rsidP="00A02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6448DD" w:rsidRDefault="006448DD"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167314">
    <w:abstractNumId w:val="5"/>
  </w:num>
  <w:num w:numId="2" w16cid:durableId="1631740960">
    <w:abstractNumId w:val="8"/>
  </w:num>
  <w:num w:numId="3" w16cid:durableId="229077698">
    <w:abstractNumId w:val="4"/>
  </w:num>
  <w:num w:numId="4" w16cid:durableId="382101987">
    <w:abstractNumId w:val="1"/>
  </w:num>
  <w:num w:numId="5" w16cid:durableId="2058385974">
    <w:abstractNumId w:val="7"/>
  </w:num>
  <w:num w:numId="6" w16cid:durableId="1358777155">
    <w:abstractNumId w:val="6"/>
  </w:num>
  <w:num w:numId="7" w16cid:durableId="1134257800">
    <w:abstractNumId w:val="3"/>
  </w:num>
  <w:num w:numId="8" w16cid:durableId="1623613399">
    <w:abstractNumId w:val="2"/>
  </w:num>
  <w:num w:numId="9" w16cid:durableId="788818726">
    <w:abstractNumId w:val="0"/>
  </w:num>
  <w:num w:numId="10" w16cid:durableId="161241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yce Simmons">
    <w15:presenceInfo w15:providerId="Windows Live" w15:userId="e8930e43c7b2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tjAyMDG0NDc0MbZU0lEKTi0uzszPAykwNK4FANBJ9REtAAAA"/>
  </w:docVars>
  <w:rsids>
    <w:rsidRoot w:val="005E1B5A"/>
    <w:rsid w:val="0000123D"/>
    <w:rsid w:val="00002C90"/>
    <w:rsid w:val="000246F0"/>
    <w:rsid w:val="0002629B"/>
    <w:rsid w:val="0003178A"/>
    <w:rsid w:val="00031CAC"/>
    <w:rsid w:val="00033509"/>
    <w:rsid w:val="00041672"/>
    <w:rsid w:val="00042156"/>
    <w:rsid w:val="00043C07"/>
    <w:rsid w:val="00050DDD"/>
    <w:rsid w:val="0005293D"/>
    <w:rsid w:val="00055DB2"/>
    <w:rsid w:val="0006128A"/>
    <w:rsid w:val="000653D6"/>
    <w:rsid w:val="00067061"/>
    <w:rsid w:val="00071C77"/>
    <w:rsid w:val="00072360"/>
    <w:rsid w:val="00073DA5"/>
    <w:rsid w:val="0007611A"/>
    <w:rsid w:val="00081EE1"/>
    <w:rsid w:val="00082DA9"/>
    <w:rsid w:val="00084CCD"/>
    <w:rsid w:val="00087410"/>
    <w:rsid w:val="000A06CC"/>
    <w:rsid w:val="000A1923"/>
    <w:rsid w:val="000A2EEF"/>
    <w:rsid w:val="000A464B"/>
    <w:rsid w:val="000A6D29"/>
    <w:rsid w:val="000B3D5A"/>
    <w:rsid w:val="000B59F4"/>
    <w:rsid w:val="000B6E2F"/>
    <w:rsid w:val="000C797D"/>
    <w:rsid w:val="000D6B03"/>
    <w:rsid w:val="000D74DE"/>
    <w:rsid w:val="000E6F1F"/>
    <w:rsid w:val="000E7B6B"/>
    <w:rsid w:val="000F0838"/>
    <w:rsid w:val="000F4ED5"/>
    <w:rsid w:val="000F6BCD"/>
    <w:rsid w:val="00101B4C"/>
    <w:rsid w:val="00106635"/>
    <w:rsid w:val="0011346D"/>
    <w:rsid w:val="00114E05"/>
    <w:rsid w:val="00114FBB"/>
    <w:rsid w:val="00116BA9"/>
    <w:rsid w:val="00120C1A"/>
    <w:rsid w:val="00123B81"/>
    <w:rsid w:val="00123CF7"/>
    <w:rsid w:val="00124B3F"/>
    <w:rsid w:val="001310C8"/>
    <w:rsid w:val="00140E42"/>
    <w:rsid w:val="0014604E"/>
    <w:rsid w:val="001476D8"/>
    <w:rsid w:val="00147865"/>
    <w:rsid w:val="00151F02"/>
    <w:rsid w:val="0015428F"/>
    <w:rsid w:val="00162EF3"/>
    <w:rsid w:val="00174F5B"/>
    <w:rsid w:val="001753C2"/>
    <w:rsid w:val="00175B04"/>
    <w:rsid w:val="00177A57"/>
    <w:rsid w:val="001804DB"/>
    <w:rsid w:val="00182D55"/>
    <w:rsid w:val="001841D7"/>
    <w:rsid w:val="00185B4A"/>
    <w:rsid w:val="00187BC3"/>
    <w:rsid w:val="00191041"/>
    <w:rsid w:val="00191176"/>
    <w:rsid w:val="00194017"/>
    <w:rsid w:val="001949AD"/>
    <w:rsid w:val="00196D03"/>
    <w:rsid w:val="001A3B1C"/>
    <w:rsid w:val="001A4E63"/>
    <w:rsid w:val="001A63DC"/>
    <w:rsid w:val="001A7F26"/>
    <w:rsid w:val="001B2D74"/>
    <w:rsid w:val="001B4545"/>
    <w:rsid w:val="001B5B35"/>
    <w:rsid w:val="001C1F78"/>
    <w:rsid w:val="001C4882"/>
    <w:rsid w:val="001C5A7E"/>
    <w:rsid w:val="001C6DAE"/>
    <w:rsid w:val="001D5505"/>
    <w:rsid w:val="001D6F38"/>
    <w:rsid w:val="001D7965"/>
    <w:rsid w:val="001E2264"/>
    <w:rsid w:val="001E2E08"/>
    <w:rsid w:val="001E3F29"/>
    <w:rsid w:val="001F2911"/>
    <w:rsid w:val="001F2E39"/>
    <w:rsid w:val="00200853"/>
    <w:rsid w:val="002013CF"/>
    <w:rsid w:val="002043C4"/>
    <w:rsid w:val="002053EE"/>
    <w:rsid w:val="00206402"/>
    <w:rsid w:val="002102DD"/>
    <w:rsid w:val="0021057E"/>
    <w:rsid w:val="00214577"/>
    <w:rsid w:val="00224F71"/>
    <w:rsid w:val="00230161"/>
    <w:rsid w:val="00230B57"/>
    <w:rsid w:val="00233C3F"/>
    <w:rsid w:val="00237495"/>
    <w:rsid w:val="00242C81"/>
    <w:rsid w:val="0024569E"/>
    <w:rsid w:val="00252386"/>
    <w:rsid w:val="0025354A"/>
    <w:rsid w:val="00266503"/>
    <w:rsid w:val="00267423"/>
    <w:rsid w:val="00273B4B"/>
    <w:rsid w:val="00274A9E"/>
    <w:rsid w:val="00276EFC"/>
    <w:rsid w:val="00297759"/>
    <w:rsid w:val="002A70D2"/>
    <w:rsid w:val="002A7C79"/>
    <w:rsid w:val="002B1F09"/>
    <w:rsid w:val="002B37A6"/>
    <w:rsid w:val="002B4D84"/>
    <w:rsid w:val="002B638F"/>
    <w:rsid w:val="002C5245"/>
    <w:rsid w:val="002C65F1"/>
    <w:rsid w:val="002C75C3"/>
    <w:rsid w:val="002D24FD"/>
    <w:rsid w:val="002D3A5D"/>
    <w:rsid w:val="002D6ACD"/>
    <w:rsid w:val="002E2752"/>
    <w:rsid w:val="002F3FB4"/>
    <w:rsid w:val="002F65BD"/>
    <w:rsid w:val="003007EE"/>
    <w:rsid w:val="00302048"/>
    <w:rsid w:val="00302160"/>
    <w:rsid w:val="00303581"/>
    <w:rsid w:val="00310B5C"/>
    <w:rsid w:val="003144D9"/>
    <w:rsid w:val="00315899"/>
    <w:rsid w:val="00316FE3"/>
    <w:rsid w:val="00321ABD"/>
    <w:rsid w:val="003222DE"/>
    <w:rsid w:val="003224F9"/>
    <w:rsid w:val="0033353D"/>
    <w:rsid w:val="00337E65"/>
    <w:rsid w:val="00342150"/>
    <w:rsid w:val="00347962"/>
    <w:rsid w:val="00352E00"/>
    <w:rsid w:val="00357B5F"/>
    <w:rsid w:val="00365ADE"/>
    <w:rsid w:val="00366BDF"/>
    <w:rsid w:val="00367C8F"/>
    <w:rsid w:val="003724A4"/>
    <w:rsid w:val="00374A6E"/>
    <w:rsid w:val="0037551C"/>
    <w:rsid w:val="00381627"/>
    <w:rsid w:val="003844F6"/>
    <w:rsid w:val="003868CF"/>
    <w:rsid w:val="00390187"/>
    <w:rsid w:val="00392C18"/>
    <w:rsid w:val="00394C59"/>
    <w:rsid w:val="0039501C"/>
    <w:rsid w:val="0039795E"/>
    <w:rsid w:val="003A43F7"/>
    <w:rsid w:val="003B704D"/>
    <w:rsid w:val="003C79E5"/>
    <w:rsid w:val="003D0CB9"/>
    <w:rsid w:val="003D19DF"/>
    <w:rsid w:val="003D3DD6"/>
    <w:rsid w:val="003D4958"/>
    <w:rsid w:val="003D550A"/>
    <w:rsid w:val="003D6BD8"/>
    <w:rsid w:val="003E0E4F"/>
    <w:rsid w:val="003E11C9"/>
    <w:rsid w:val="003E229A"/>
    <w:rsid w:val="003E2C27"/>
    <w:rsid w:val="003E3059"/>
    <w:rsid w:val="003E3145"/>
    <w:rsid w:val="003E416A"/>
    <w:rsid w:val="003F0D06"/>
    <w:rsid w:val="003F1BE4"/>
    <w:rsid w:val="003F7296"/>
    <w:rsid w:val="003F730B"/>
    <w:rsid w:val="00400117"/>
    <w:rsid w:val="00400ABB"/>
    <w:rsid w:val="00400FE0"/>
    <w:rsid w:val="00412D48"/>
    <w:rsid w:val="004203B3"/>
    <w:rsid w:val="00422ABF"/>
    <w:rsid w:val="0042650B"/>
    <w:rsid w:val="0043110D"/>
    <w:rsid w:val="0043229B"/>
    <w:rsid w:val="004327EF"/>
    <w:rsid w:val="00433FD7"/>
    <w:rsid w:val="00437852"/>
    <w:rsid w:val="004413A2"/>
    <w:rsid w:val="00444CEB"/>
    <w:rsid w:val="004520B1"/>
    <w:rsid w:val="004525BA"/>
    <w:rsid w:val="004545BC"/>
    <w:rsid w:val="00457F80"/>
    <w:rsid w:val="00464A12"/>
    <w:rsid w:val="00466D18"/>
    <w:rsid w:val="00475AAE"/>
    <w:rsid w:val="00480895"/>
    <w:rsid w:val="00481E95"/>
    <w:rsid w:val="00483178"/>
    <w:rsid w:val="00484D89"/>
    <w:rsid w:val="0048756C"/>
    <w:rsid w:val="00491B3A"/>
    <w:rsid w:val="004972D4"/>
    <w:rsid w:val="004A63D3"/>
    <w:rsid w:val="004B2F5E"/>
    <w:rsid w:val="004B34B4"/>
    <w:rsid w:val="004B36DC"/>
    <w:rsid w:val="004C0D30"/>
    <w:rsid w:val="004C1FF0"/>
    <w:rsid w:val="004C234E"/>
    <w:rsid w:val="004C2788"/>
    <w:rsid w:val="004C2D5F"/>
    <w:rsid w:val="004C3FDA"/>
    <w:rsid w:val="004C6B7E"/>
    <w:rsid w:val="004C7954"/>
    <w:rsid w:val="004C7DB9"/>
    <w:rsid w:val="004D31C5"/>
    <w:rsid w:val="004D3DF1"/>
    <w:rsid w:val="004D546F"/>
    <w:rsid w:val="004E1D33"/>
    <w:rsid w:val="004E29EB"/>
    <w:rsid w:val="004E38BA"/>
    <w:rsid w:val="004E3F2D"/>
    <w:rsid w:val="004E49A3"/>
    <w:rsid w:val="004F0459"/>
    <w:rsid w:val="004F0F48"/>
    <w:rsid w:val="004F14AA"/>
    <w:rsid w:val="004F3A4E"/>
    <w:rsid w:val="004F48A3"/>
    <w:rsid w:val="004F5520"/>
    <w:rsid w:val="00501AAA"/>
    <w:rsid w:val="00501AE9"/>
    <w:rsid w:val="00503089"/>
    <w:rsid w:val="00504CBD"/>
    <w:rsid w:val="005068B4"/>
    <w:rsid w:val="00510131"/>
    <w:rsid w:val="00511C2C"/>
    <w:rsid w:val="00511EE0"/>
    <w:rsid w:val="005144DE"/>
    <w:rsid w:val="005200E2"/>
    <w:rsid w:val="00527827"/>
    <w:rsid w:val="00530562"/>
    <w:rsid w:val="00533EB4"/>
    <w:rsid w:val="00536945"/>
    <w:rsid w:val="005424E3"/>
    <w:rsid w:val="005455E8"/>
    <w:rsid w:val="00546B2E"/>
    <w:rsid w:val="00557E70"/>
    <w:rsid w:val="0056298D"/>
    <w:rsid w:val="00565B66"/>
    <w:rsid w:val="005677BB"/>
    <w:rsid w:val="005712D6"/>
    <w:rsid w:val="005778FA"/>
    <w:rsid w:val="00580317"/>
    <w:rsid w:val="00583C25"/>
    <w:rsid w:val="00584E89"/>
    <w:rsid w:val="00591692"/>
    <w:rsid w:val="00595534"/>
    <w:rsid w:val="005A0180"/>
    <w:rsid w:val="005A0C26"/>
    <w:rsid w:val="005A7924"/>
    <w:rsid w:val="005B1A7F"/>
    <w:rsid w:val="005B5777"/>
    <w:rsid w:val="005B5DF9"/>
    <w:rsid w:val="005C28EA"/>
    <w:rsid w:val="005C29E3"/>
    <w:rsid w:val="005D599F"/>
    <w:rsid w:val="005E0273"/>
    <w:rsid w:val="005E1B5A"/>
    <w:rsid w:val="005E1DFD"/>
    <w:rsid w:val="005F10A6"/>
    <w:rsid w:val="005F1C80"/>
    <w:rsid w:val="005F2D15"/>
    <w:rsid w:val="00602866"/>
    <w:rsid w:val="00604D97"/>
    <w:rsid w:val="006050D0"/>
    <w:rsid w:val="0060568E"/>
    <w:rsid w:val="00606A24"/>
    <w:rsid w:val="00612101"/>
    <w:rsid w:val="00614921"/>
    <w:rsid w:val="00614AAA"/>
    <w:rsid w:val="00624CA8"/>
    <w:rsid w:val="00624F09"/>
    <w:rsid w:val="0063519A"/>
    <w:rsid w:val="006448DD"/>
    <w:rsid w:val="00645DA8"/>
    <w:rsid w:val="00653C94"/>
    <w:rsid w:val="00655D40"/>
    <w:rsid w:val="00663A41"/>
    <w:rsid w:val="00667B1A"/>
    <w:rsid w:val="00667F50"/>
    <w:rsid w:val="00670663"/>
    <w:rsid w:val="00672B42"/>
    <w:rsid w:val="00674C34"/>
    <w:rsid w:val="00675B06"/>
    <w:rsid w:val="00676C7C"/>
    <w:rsid w:val="00676CD3"/>
    <w:rsid w:val="00677A42"/>
    <w:rsid w:val="0068041C"/>
    <w:rsid w:val="006824D3"/>
    <w:rsid w:val="006825D4"/>
    <w:rsid w:val="00683358"/>
    <w:rsid w:val="006867B6"/>
    <w:rsid w:val="00686933"/>
    <w:rsid w:val="00686AA9"/>
    <w:rsid w:val="00690793"/>
    <w:rsid w:val="006912E9"/>
    <w:rsid w:val="006927F2"/>
    <w:rsid w:val="00693361"/>
    <w:rsid w:val="00696104"/>
    <w:rsid w:val="00696113"/>
    <w:rsid w:val="00696D49"/>
    <w:rsid w:val="006973CD"/>
    <w:rsid w:val="006A0A3A"/>
    <w:rsid w:val="006A3133"/>
    <w:rsid w:val="006A4482"/>
    <w:rsid w:val="006A5B7F"/>
    <w:rsid w:val="006A5BAE"/>
    <w:rsid w:val="006A676C"/>
    <w:rsid w:val="006A6CA0"/>
    <w:rsid w:val="006B3659"/>
    <w:rsid w:val="006B3FE4"/>
    <w:rsid w:val="006B7A0F"/>
    <w:rsid w:val="006C62F8"/>
    <w:rsid w:val="006C7EE7"/>
    <w:rsid w:val="006D2E6A"/>
    <w:rsid w:val="006D7301"/>
    <w:rsid w:val="006E7FAB"/>
    <w:rsid w:val="006F12E5"/>
    <w:rsid w:val="006F2B8A"/>
    <w:rsid w:val="006F2F8E"/>
    <w:rsid w:val="00700ED0"/>
    <w:rsid w:val="00701D01"/>
    <w:rsid w:val="00703E9D"/>
    <w:rsid w:val="00705F49"/>
    <w:rsid w:val="00715421"/>
    <w:rsid w:val="00715CD9"/>
    <w:rsid w:val="00716FCA"/>
    <w:rsid w:val="0072001A"/>
    <w:rsid w:val="0072114D"/>
    <w:rsid w:val="00721AAC"/>
    <w:rsid w:val="00726FAB"/>
    <w:rsid w:val="00727C3C"/>
    <w:rsid w:val="0073227E"/>
    <w:rsid w:val="00733851"/>
    <w:rsid w:val="00734159"/>
    <w:rsid w:val="00737302"/>
    <w:rsid w:val="00740E05"/>
    <w:rsid w:val="00745727"/>
    <w:rsid w:val="00745D98"/>
    <w:rsid w:val="0074619C"/>
    <w:rsid w:val="0074651C"/>
    <w:rsid w:val="007476A6"/>
    <w:rsid w:val="007539F8"/>
    <w:rsid w:val="00755417"/>
    <w:rsid w:val="0075582D"/>
    <w:rsid w:val="00761BAC"/>
    <w:rsid w:val="007629C8"/>
    <w:rsid w:val="00764EC4"/>
    <w:rsid w:val="00765F2D"/>
    <w:rsid w:val="00765F50"/>
    <w:rsid w:val="007678E2"/>
    <w:rsid w:val="007707AF"/>
    <w:rsid w:val="007728C2"/>
    <w:rsid w:val="00776191"/>
    <w:rsid w:val="0077717F"/>
    <w:rsid w:val="007802B2"/>
    <w:rsid w:val="00785569"/>
    <w:rsid w:val="00794805"/>
    <w:rsid w:val="00794B2A"/>
    <w:rsid w:val="007955BB"/>
    <w:rsid w:val="00797606"/>
    <w:rsid w:val="0079781A"/>
    <w:rsid w:val="007A126C"/>
    <w:rsid w:val="007A4A48"/>
    <w:rsid w:val="007A76B0"/>
    <w:rsid w:val="007B04DB"/>
    <w:rsid w:val="007B2139"/>
    <w:rsid w:val="007B4121"/>
    <w:rsid w:val="007B5FFE"/>
    <w:rsid w:val="007D18B7"/>
    <w:rsid w:val="007D5520"/>
    <w:rsid w:val="007E16E3"/>
    <w:rsid w:val="007E20FE"/>
    <w:rsid w:val="007E2619"/>
    <w:rsid w:val="007E2D38"/>
    <w:rsid w:val="007E46E5"/>
    <w:rsid w:val="007F06A8"/>
    <w:rsid w:val="007F0961"/>
    <w:rsid w:val="007F3220"/>
    <w:rsid w:val="007F6138"/>
    <w:rsid w:val="008018FA"/>
    <w:rsid w:val="00804D40"/>
    <w:rsid w:val="008106A0"/>
    <w:rsid w:val="00810AE0"/>
    <w:rsid w:val="00810E24"/>
    <w:rsid w:val="00816C0C"/>
    <w:rsid w:val="00824C56"/>
    <w:rsid w:val="00826A11"/>
    <w:rsid w:val="00826E38"/>
    <w:rsid w:val="00827C9E"/>
    <w:rsid w:val="00834377"/>
    <w:rsid w:val="008420AD"/>
    <w:rsid w:val="008431DD"/>
    <w:rsid w:val="00844642"/>
    <w:rsid w:val="00852407"/>
    <w:rsid w:val="00853FDE"/>
    <w:rsid w:val="00861FEF"/>
    <w:rsid w:val="00864E77"/>
    <w:rsid w:val="008700DF"/>
    <w:rsid w:val="00873FA1"/>
    <w:rsid w:val="0088050E"/>
    <w:rsid w:val="0088136B"/>
    <w:rsid w:val="00884429"/>
    <w:rsid w:val="00887A82"/>
    <w:rsid w:val="00890941"/>
    <w:rsid w:val="00891C0A"/>
    <w:rsid w:val="0089551C"/>
    <w:rsid w:val="00895A94"/>
    <w:rsid w:val="008A04A7"/>
    <w:rsid w:val="008A0EDB"/>
    <w:rsid w:val="008A4A47"/>
    <w:rsid w:val="008A52E1"/>
    <w:rsid w:val="008B14C5"/>
    <w:rsid w:val="008B255A"/>
    <w:rsid w:val="008B68D3"/>
    <w:rsid w:val="008C05EE"/>
    <w:rsid w:val="008C1F98"/>
    <w:rsid w:val="008C2660"/>
    <w:rsid w:val="008C43D8"/>
    <w:rsid w:val="008C5C53"/>
    <w:rsid w:val="008C61B8"/>
    <w:rsid w:val="008C6469"/>
    <w:rsid w:val="008C67B0"/>
    <w:rsid w:val="008D1707"/>
    <w:rsid w:val="008D1DD6"/>
    <w:rsid w:val="008D2DFE"/>
    <w:rsid w:val="008D368A"/>
    <w:rsid w:val="008D3919"/>
    <w:rsid w:val="008D3B60"/>
    <w:rsid w:val="008E18B2"/>
    <w:rsid w:val="008E59D3"/>
    <w:rsid w:val="008F000E"/>
    <w:rsid w:val="008F338C"/>
    <w:rsid w:val="008F52AE"/>
    <w:rsid w:val="00901503"/>
    <w:rsid w:val="00901A42"/>
    <w:rsid w:val="009037B1"/>
    <w:rsid w:val="00903AEE"/>
    <w:rsid w:val="00903B97"/>
    <w:rsid w:val="00906969"/>
    <w:rsid w:val="00907D9E"/>
    <w:rsid w:val="00913130"/>
    <w:rsid w:val="00913D9A"/>
    <w:rsid w:val="0092546F"/>
    <w:rsid w:val="009300ED"/>
    <w:rsid w:val="0093150F"/>
    <w:rsid w:val="00937D55"/>
    <w:rsid w:val="009420FF"/>
    <w:rsid w:val="00943202"/>
    <w:rsid w:val="0094353E"/>
    <w:rsid w:val="0094489B"/>
    <w:rsid w:val="00950FE6"/>
    <w:rsid w:val="00955007"/>
    <w:rsid w:val="0095722E"/>
    <w:rsid w:val="00960B3D"/>
    <w:rsid w:val="00961B6A"/>
    <w:rsid w:val="009629DD"/>
    <w:rsid w:val="00963BC5"/>
    <w:rsid w:val="009701EA"/>
    <w:rsid w:val="009702AB"/>
    <w:rsid w:val="00975347"/>
    <w:rsid w:val="00976E04"/>
    <w:rsid w:val="00980B70"/>
    <w:rsid w:val="00982073"/>
    <w:rsid w:val="009905D7"/>
    <w:rsid w:val="00993E34"/>
    <w:rsid w:val="00997C34"/>
    <w:rsid w:val="009A0BCE"/>
    <w:rsid w:val="009A393E"/>
    <w:rsid w:val="009A39B1"/>
    <w:rsid w:val="009A44A0"/>
    <w:rsid w:val="009A5361"/>
    <w:rsid w:val="009B1085"/>
    <w:rsid w:val="009B1643"/>
    <w:rsid w:val="009B2CEB"/>
    <w:rsid w:val="009B3709"/>
    <w:rsid w:val="009B3A81"/>
    <w:rsid w:val="009B4325"/>
    <w:rsid w:val="009B52D3"/>
    <w:rsid w:val="009B5A8B"/>
    <w:rsid w:val="009B675E"/>
    <w:rsid w:val="009B7799"/>
    <w:rsid w:val="009B7FD6"/>
    <w:rsid w:val="009C098E"/>
    <w:rsid w:val="009C28F4"/>
    <w:rsid w:val="009C2E6E"/>
    <w:rsid w:val="009C5BCB"/>
    <w:rsid w:val="009C6AB4"/>
    <w:rsid w:val="009D2593"/>
    <w:rsid w:val="009D4E16"/>
    <w:rsid w:val="009D5712"/>
    <w:rsid w:val="009D77E6"/>
    <w:rsid w:val="009D7F54"/>
    <w:rsid w:val="009E13DE"/>
    <w:rsid w:val="009E38F8"/>
    <w:rsid w:val="009E7D6A"/>
    <w:rsid w:val="009E7DAD"/>
    <w:rsid w:val="009F2ABF"/>
    <w:rsid w:val="009F5C72"/>
    <w:rsid w:val="00A02D06"/>
    <w:rsid w:val="00A0358D"/>
    <w:rsid w:val="00A1001C"/>
    <w:rsid w:val="00A11A58"/>
    <w:rsid w:val="00A13304"/>
    <w:rsid w:val="00A13DA0"/>
    <w:rsid w:val="00A15AA6"/>
    <w:rsid w:val="00A218C9"/>
    <w:rsid w:val="00A255E1"/>
    <w:rsid w:val="00A33B6D"/>
    <w:rsid w:val="00A35474"/>
    <w:rsid w:val="00A41A36"/>
    <w:rsid w:val="00A449C0"/>
    <w:rsid w:val="00A469A9"/>
    <w:rsid w:val="00A47891"/>
    <w:rsid w:val="00A47A46"/>
    <w:rsid w:val="00A51116"/>
    <w:rsid w:val="00A52792"/>
    <w:rsid w:val="00A538C9"/>
    <w:rsid w:val="00A550DD"/>
    <w:rsid w:val="00A563A2"/>
    <w:rsid w:val="00A62BC1"/>
    <w:rsid w:val="00A64CAF"/>
    <w:rsid w:val="00A651BF"/>
    <w:rsid w:val="00A67A9A"/>
    <w:rsid w:val="00A7658D"/>
    <w:rsid w:val="00A810B3"/>
    <w:rsid w:val="00A83969"/>
    <w:rsid w:val="00A87B85"/>
    <w:rsid w:val="00A909B1"/>
    <w:rsid w:val="00A91EAD"/>
    <w:rsid w:val="00A9298B"/>
    <w:rsid w:val="00A95EE0"/>
    <w:rsid w:val="00A9754C"/>
    <w:rsid w:val="00A97994"/>
    <w:rsid w:val="00AA1401"/>
    <w:rsid w:val="00AA675F"/>
    <w:rsid w:val="00AA6AAA"/>
    <w:rsid w:val="00AA7CB9"/>
    <w:rsid w:val="00AB0518"/>
    <w:rsid w:val="00AB2F22"/>
    <w:rsid w:val="00AB6498"/>
    <w:rsid w:val="00AC1F36"/>
    <w:rsid w:val="00AC5A10"/>
    <w:rsid w:val="00AD70AA"/>
    <w:rsid w:val="00AE012B"/>
    <w:rsid w:val="00AE2206"/>
    <w:rsid w:val="00AE3103"/>
    <w:rsid w:val="00AE76F0"/>
    <w:rsid w:val="00AF158A"/>
    <w:rsid w:val="00AF2FFF"/>
    <w:rsid w:val="00AF34B4"/>
    <w:rsid w:val="00AF51B2"/>
    <w:rsid w:val="00AF7561"/>
    <w:rsid w:val="00B045FF"/>
    <w:rsid w:val="00B04C23"/>
    <w:rsid w:val="00B05FB5"/>
    <w:rsid w:val="00B1111E"/>
    <w:rsid w:val="00B11C43"/>
    <w:rsid w:val="00B154C8"/>
    <w:rsid w:val="00B16541"/>
    <w:rsid w:val="00B27C2D"/>
    <w:rsid w:val="00B351E1"/>
    <w:rsid w:val="00B3526B"/>
    <w:rsid w:val="00B37B3A"/>
    <w:rsid w:val="00B400AE"/>
    <w:rsid w:val="00B439ED"/>
    <w:rsid w:val="00B43D09"/>
    <w:rsid w:val="00B4586A"/>
    <w:rsid w:val="00B45FF3"/>
    <w:rsid w:val="00B4729C"/>
    <w:rsid w:val="00B47DDA"/>
    <w:rsid w:val="00B501C4"/>
    <w:rsid w:val="00B5045A"/>
    <w:rsid w:val="00B50A04"/>
    <w:rsid w:val="00B63B64"/>
    <w:rsid w:val="00B6693A"/>
    <w:rsid w:val="00B70A0E"/>
    <w:rsid w:val="00B71BE7"/>
    <w:rsid w:val="00B72C7A"/>
    <w:rsid w:val="00B76D70"/>
    <w:rsid w:val="00B802D9"/>
    <w:rsid w:val="00B83796"/>
    <w:rsid w:val="00B85A44"/>
    <w:rsid w:val="00B92924"/>
    <w:rsid w:val="00B9424B"/>
    <w:rsid w:val="00B96102"/>
    <w:rsid w:val="00B965AD"/>
    <w:rsid w:val="00B96621"/>
    <w:rsid w:val="00B97F1E"/>
    <w:rsid w:val="00BA31EF"/>
    <w:rsid w:val="00BB5F2D"/>
    <w:rsid w:val="00BB6D06"/>
    <w:rsid w:val="00BB769D"/>
    <w:rsid w:val="00BC1525"/>
    <w:rsid w:val="00BC1578"/>
    <w:rsid w:val="00BC1C77"/>
    <w:rsid w:val="00BC2FA5"/>
    <w:rsid w:val="00BC3CBE"/>
    <w:rsid w:val="00BD11F2"/>
    <w:rsid w:val="00BD19E0"/>
    <w:rsid w:val="00BD3A14"/>
    <w:rsid w:val="00BD433E"/>
    <w:rsid w:val="00BD43C3"/>
    <w:rsid w:val="00BD529B"/>
    <w:rsid w:val="00BD7B11"/>
    <w:rsid w:val="00BF23B1"/>
    <w:rsid w:val="00BF2CFE"/>
    <w:rsid w:val="00BF524F"/>
    <w:rsid w:val="00C019C4"/>
    <w:rsid w:val="00C04E77"/>
    <w:rsid w:val="00C06C6C"/>
    <w:rsid w:val="00C0760D"/>
    <w:rsid w:val="00C07747"/>
    <w:rsid w:val="00C13A24"/>
    <w:rsid w:val="00C2172E"/>
    <w:rsid w:val="00C4648F"/>
    <w:rsid w:val="00C5081A"/>
    <w:rsid w:val="00C51CC8"/>
    <w:rsid w:val="00C56E5A"/>
    <w:rsid w:val="00C602B1"/>
    <w:rsid w:val="00C6255D"/>
    <w:rsid w:val="00C62EBC"/>
    <w:rsid w:val="00C649E0"/>
    <w:rsid w:val="00C66868"/>
    <w:rsid w:val="00C67A0A"/>
    <w:rsid w:val="00C67C8A"/>
    <w:rsid w:val="00C713E2"/>
    <w:rsid w:val="00C7398F"/>
    <w:rsid w:val="00C73BEC"/>
    <w:rsid w:val="00C75125"/>
    <w:rsid w:val="00C81C64"/>
    <w:rsid w:val="00C84D69"/>
    <w:rsid w:val="00C87005"/>
    <w:rsid w:val="00C90F93"/>
    <w:rsid w:val="00C9112B"/>
    <w:rsid w:val="00C930DC"/>
    <w:rsid w:val="00CA1EF0"/>
    <w:rsid w:val="00CA2161"/>
    <w:rsid w:val="00CA43F7"/>
    <w:rsid w:val="00CA6CF4"/>
    <w:rsid w:val="00CB16A5"/>
    <w:rsid w:val="00CB39BB"/>
    <w:rsid w:val="00CD6B6F"/>
    <w:rsid w:val="00CD6CBC"/>
    <w:rsid w:val="00CD7095"/>
    <w:rsid w:val="00CD75D8"/>
    <w:rsid w:val="00CF030A"/>
    <w:rsid w:val="00CF5038"/>
    <w:rsid w:val="00CF573A"/>
    <w:rsid w:val="00D01213"/>
    <w:rsid w:val="00D05459"/>
    <w:rsid w:val="00D10CB6"/>
    <w:rsid w:val="00D110A9"/>
    <w:rsid w:val="00D117C9"/>
    <w:rsid w:val="00D156D3"/>
    <w:rsid w:val="00D178BB"/>
    <w:rsid w:val="00D335A9"/>
    <w:rsid w:val="00D435C8"/>
    <w:rsid w:val="00D448D8"/>
    <w:rsid w:val="00D4764F"/>
    <w:rsid w:val="00D47BDA"/>
    <w:rsid w:val="00D56E81"/>
    <w:rsid w:val="00D57566"/>
    <w:rsid w:val="00D60376"/>
    <w:rsid w:val="00D65E11"/>
    <w:rsid w:val="00D667CB"/>
    <w:rsid w:val="00D71DEE"/>
    <w:rsid w:val="00D74E8E"/>
    <w:rsid w:val="00D77984"/>
    <w:rsid w:val="00D80519"/>
    <w:rsid w:val="00D82E82"/>
    <w:rsid w:val="00D8595A"/>
    <w:rsid w:val="00D86AAF"/>
    <w:rsid w:val="00D92FE6"/>
    <w:rsid w:val="00D9649C"/>
    <w:rsid w:val="00D97739"/>
    <w:rsid w:val="00DA415E"/>
    <w:rsid w:val="00DB28BB"/>
    <w:rsid w:val="00DB2EDB"/>
    <w:rsid w:val="00DB4CB7"/>
    <w:rsid w:val="00DB6560"/>
    <w:rsid w:val="00DB7FAE"/>
    <w:rsid w:val="00DC01E9"/>
    <w:rsid w:val="00DC651F"/>
    <w:rsid w:val="00DC78A8"/>
    <w:rsid w:val="00DD18A8"/>
    <w:rsid w:val="00DD3099"/>
    <w:rsid w:val="00DD6672"/>
    <w:rsid w:val="00DE6D10"/>
    <w:rsid w:val="00DE7261"/>
    <w:rsid w:val="00DF1A22"/>
    <w:rsid w:val="00DF453D"/>
    <w:rsid w:val="00DF4F0F"/>
    <w:rsid w:val="00E01444"/>
    <w:rsid w:val="00E06A03"/>
    <w:rsid w:val="00E06E6D"/>
    <w:rsid w:val="00E1119C"/>
    <w:rsid w:val="00E12C82"/>
    <w:rsid w:val="00E16BE9"/>
    <w:rsid w:val="00E2241D"/>
    <w:rsid w:val="00E22C61"/>
    <w:rsid w:val="00E24ED1"/>
    <w:rsid w:val="00E2587F"/>
    <w:rsid w:val="00E3346F"/>
    <w:rsid w:val="00E33726"/>
    <w:rsid w:val="00E34E5F"/>
    <w:rsid w:val="00E431C1"/>
    <w:rsid w:val="00E45231"/>
    <w:rsid w:val="00E452CC"/>
    <w:rsid w:val="00E46AAD"/>
    <w:rsid w:val="00E476DE"/>
    <w:rsid w:val="00E4785B"/>
    <w:rsid w:val="00E54D6C"/>
    <w:rsid w:val="00E57B9E"/>
    <w:rsid w:val="00E64C20"/>
    <w:rsid w:val="00E673D1"/>
    <w:rsid w:val="00E71132"/>
    <w:rsid w:val="00E73D68"/>
    <w:rsid w:val="00E751C6"/>
    <w:rsid w:val="00E84018"/>
    <w:rsid w:val="00E87D7A"/>
    <w:rsid w:val="00E91502"/>
    <w:rsid w:val="00E91D1E"/>
    <w:rsid w:val="00E931A1"/>
    <w:rsid w:val="00EA2726"/>
    <w:rsid w:val="00EB6420"/>
    <w:rsid w:val="00EB7203"/>
    <w:rsid w:val="00EC119F"/>
    <w:rsid w:val="00EC1E5A"/>
    <w:rsid w:val="00EC7F60"/>
    <w:rsid w:val="00ED63B4"/>
    <w:rsid w:val="00EE61D2"/>
    <w:rsid w:val="00EE636E"/>
    <w:rsid w:val="00EE6B46"/>
    <w:rsid w:val="00EF4890"/>
    <w:rsid w:val="00EF5423"/>
    <w:rsid w:val="00EF62FD"/>
    <w:rsid w:val="00EF7BED"/>
    <w:rsid w:val="00EF7E71"/>
    <w:rsid w:val="00F054E9"/>
    <w:rsid w:val="00F05DD5"/>
    <w:rsid w:val="00F0615D"/>
    <w:rsid w:val="00F1115C"/>
    <w:rsid w:val="00F134E8"/>
    <w:rsid w:val="00F149E8"/>
    <w:rsid w:val="00F267AA"/>
    <w:rsid w:val="00F32BD4"/>
    <w:rsid w:val="00F3410B"/>
    <w:rsid w:val="00F37526"/>
    <w:rsid w:val="00F45D2D"/>
    <w:rsid w:val="00F47520"/>
    <w:rsid w:val="00F47AD7"/>
    <w:rsid w:val="00F50F93"/>
    <w:rsid w:val="00F5223E"/>
    <w:rsid w:val="00F55502"/>
    <w:rsid w:val="00F55EF7"/>
    <w:rsid w:val="00F56201"/>
    <w:rsid w:val="00F56E6E"/>
    <w:rsid w:val="00F60207"/>
    <w:rsid w:val="00F60C4B"/>
    <w:rsid w:val="00F64104"/>
    <w:rsid w:val="00F66BE4"/>
    <w:rsid w:val="00F66BED"/>
    <w:rsid w:val="00F70736"/>
    <w:rsid w:val="00F71302"/>
    <w:rsid w:val="00F74595"/>
    <w:rsid w:val="00F74C64"/>
    <w:rsid w:val="00F77F72"/>
    <w:rsid w:val="00F80022"/>
    <w:rsid w:val="00F808CC"/>
    <w:rsid w:val="00F84848"/>
    <w:rsid w:val="00F91587"/>
    <w:rsid w:val="00FA1773"/>
    <w:rsid w:val="00FA2FC4"/>
    <w:rsid w:val="00FA574C"/>
    <w:rsid w:val="00FA6F30"/>
    <w:rsid w:val="00FB0679"/>
    <w:rsid w:val="00FB07C3"/>
    <w:rsid w:val="00FB25C6"/>
    <w:rsid w:val="00FB502D"/>
    <w:rsid w:val="00FB5470"/>
    <w:rsid w:val="00FC2EF8"/>
    <w:rsid w:val="00FC3BFE"/>
    <w:rsid w:val="00FC4F5D"/>
    <w:rsid w:val="00FC6CF7"/>
    <w:rsid w:val="00FD0116"/>
    <w:rsid w:val="00FD10A3"/>
    <w:rsid w:val="00FD472C"/>
    <w:rsid w:val="00FD5CA1"/>
    <w:rsid w:val="00FD614A"/>
    <w:rsid w:val="00FD7596"/>
    <w:rsid w:val="00FE1683"/>
    <w:rsid w:val="00FE2CB8"/>
    <w:rsid w:val="00FE3BA8"/>
    <w:rsid w:val="00FE6562"/>
    <w:rsid w:val="00FE6DB6"/>
    <w:rsid w:val="00FF10ED"/>
    <w:rsid w:val="00FF221F"/>
    <w:rsid w:val="00FF2D77"/>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 w:type="table" w:customStyle="1" w:styleId="5">
    <w:name w:val="5"/>
    <w:basedOn w:val="TableNormal"/>
    <w:rsid w:val="00AF2FFF"/>
    <w:tblPr>
      <w:tblStyleRowBandSize w:val="1"/>
      <w:tblStyleColBandSize w:val="1"/>
    </w:tblPr>
  </w:style>
  <w:style w:type="paragraph" w:styleId="Caption">
    <w:name w:val="caption"/>
    <w:basedOn w:val="Normal"/>
    <w:next w:val="Normal"/>
    <w:uiPriority w:val="35"/>
    <w:unhideWhenUsed/>
    <w:qFormat/>
    <w:rsid w:val="00AF2FFF"/>
    <w:pPr>
      <w:spacing w:after="200"/>
    </w:pPr>
    <w:rPr>
      <w:i/>
      <w:iCs/>
      <w:color w:val="1F497D" w:themeColor="text2"/>
      <w:sz w:val="18"/>
      <w:szCs w:val="18"/>
    </w:rPr>
  </w:style>
  <w:style w:type="table" w:styleId="TableGrid">
    <w:name w:val="Table Grid"/>
    <w:basedOn w:val="TableNormal"/>
    <w:uiPriority w:val="39"/>
    <w:rsid w:val="007E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4624">
      <w:bodyDiv w:val="1"/>
      <w:marLeft w:val="0"/>
      <w:marRight w:val="0"/>
      <w:marTop w:val="0"/>
      <w:marBottom w:val="0"/>
      <w:divBdr>
        <w:top w:val="none" w:sz="0" w:space="0" w:color="auto"/>
        <w:left w:val="none" w:sz="0" w:space="0" w:color="auto"/>
        <w:bottom w:val="none" w:sz="0" w:space="0" w:color="auto"/>
        <w:right w:val="none" w:sz="0" w:space="0" w:color="auto"/>
      </w:divBdr>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3352/jeehp.2021.18.3" TargetMode="External"/><Relationship Id="rId26" Type="http://schemas.openxmlformats.org/officeDocument/2006/relationships/hyperlink" Target="https://doi.org/10.3390/su151813793" TargetMode="External"/><Relationship Id="rId39" Type="http://schemas.openxmlformats.org/officeDocument/2006/relationships/fontTable" Target="fontTable.xml"/><Relationship Id="rId21" Type="http://schemas.openxmlformats.org/officeDocument/2006/relationships/hyperlink" Target="https://doi.org/10.1371/journal.pone.0211620"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10436596231152212" TargetMode="External"/><Relationship Id="rId20" Type="http://schemas.openxmlformats.org/officeDocument/2006/relationships/hyperlink" Target="https://doi.org/10.1037/pro0000469" TargetMode="External"/><Relationship Id="rId29" Type="http://schemas.openxmlformats.org/officeDocument/2006/relationships/hyperlink" Target="https://doi.org/10.1111/jan.142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1016/j.nedt.2020.104385" TargetMode="External"/><Relationship Id="rId32" Type="http://schemas.openxmlformats.org/officeDocument/2006/relationships/hyperlink" Target="https://doi.org/10.1016/j.jbusres.2019.07.039"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snet.ahrq.gov/perspective/cultural-competence-and-patient-safety" TargetMode="External"/><Relationship Id="rId23" Type="http://schemas.openxmlformats.org/officeDocument/2006/relationships/hyperlink" Target="https://doi.org/10.1186/s12912-021-00704-1" TargetMode="External"/><Relationship Id="rId28" Type="http://schemas.openxmlformats.org/officeDocument/2006/relationships/hyperlink" Target="https://doi.org/10.1016/j.jclinepi.2020.09.031"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111/jjns.12326" TargetMode="External"/><Relationship Id="rId31" Type="http://schemas.openxmlformats.org/officeDocument/2006/relationships/hyperlink" Target="https://doi.org/10.1176/appi.focus.201900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doi.org/10.1186/s12912-019-0363-x" TargetMode="External"/><Relationship Id="rId27" Type="http://schemas.openxmlformats.org/officeDocument/2006/relationships/hyperlink" Target="https://npin.cdc.gov/pages/cultural-competence-health-and-human-services" TargetMode="External"/><Relationship Id="rId30" Type="http://schemas.openxmlformats.org/officeDocument/2006/relationships/hyperlink" Target="https://doi.org/10.1186/s12912-024-02001-z"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doi.org/10.3390/ijerph191811282" TargetMode="External"/><Relationship Id="rId25" Type="http://schemas.openxmlformats.org/officeDocument/2006/relationships/hyperlink" Target="https://doi.org/10.1111/jonm.13631"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0A332-AB7E-4082-BD17-370198283D9B}">
  <ds:schemaRefs>
    <ds:schemaRef ds:uri="http://schemas.openxmlformats.org/officeDocument/2006/bibliography"/>
  </ds:schemaRefs>
</ds:datastoreItem>
</file>

<file path=customXml/itemProps2.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4.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4408</Words>
  <Characters>31500</Characters>
  <Application>Microsoft Office Word</Application>
  <DocSecurity>0</DocSecurity>
  <Lines>477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Bruce Nsubuga</cp:lastModifiedBy>
  <cp:revision>2</cp:revision>
  <dcterms:created xsi:type="dcterms:W3CDTF">2024-07-26T12:46:00Z</dcterms:created>
  <dcterms:modified xsi:type="dcterms:W3CDTF">2024-07-26T12:46:00Z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c896ea59921fe72149e88c97ae83bb7837bfb7b0e0a766c6bc60b8325aa43bd4</vt:lpwstr>
  </property>
</Properties>
</file>