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A494" w14:textId="77777777" w:rsidR="005E1B5A" w:rsidRPr="00AC7226" w:rsidRDefault="005E1B5A">
      <w:pPr>
        <w:jc w:val="center"/>
        <w:rPr>
          <w:rFonts w:eastAsia="Times"/>
        </w:rPr>
      </w:pPr>
    </w:p>
    <w:p w14:paraId="7A487444" w14:textId="77777777" w:rsidR="00C84D69" w:rsidRPr="00AC7226" w:rsidRDefault="00C84D69" w:rsidP="00901503">
      <w:pPr>
        <w:rPr>
          <w:rFonts w:eastAsia="Times"/>
        </w:rPr>
      </w:pPr>
    </w:p>
    <w:p w14:paraId="7B73E532" w14:textId="77777777" w:rsidR="00C84D69" w:rsidRPr="00AC7226" w:rsidRDefault="00C84D69">
      <w:pPr>
        <w:rPr>
          <w:rFonts w:eastAsia="Times"/>
          <w:b/>
        </w:rPr>
      </w:pPr>
    </w:p>
    <w:p w14:paraId="282CAEB2" w14:textId="77777777" w:rsidR="00C84D69" w:rsidRPr="00AC7226" w:rsidRDefault="00C84D69">
      <w:pPr>
        <w:rPr>
          <w:rFonts w:eastAsia="Times"/>
          <w:b/>
        </w:rPr>
      </w:pPr>
    </w:p>
    <w:p w14:paraId="55369C22" w14:textId="77777777" w:rsidR="00C84D69" w:rsidRPr="00AC7226" w:rsidRDefault="00C84D69">
      <w:pPr>
        <w:rPr>
          <w:rFonts w:eastAsia="Times"/>
          <w:b/>
        </w:rPr>
      </w:pPr>
    </w:p>
    <w:p w14:paraId="2B10AA68" w14:textId="77777777" w:rsidR="00C84D69" w:rsidRPr="00AC7226" w:rsidRDefault="00C84D69">
      <w:pPr>
        <w:rPr>
          <w:rFonts w:eastAsia="Times"/>
          <w:b/>
        </w:rPr>
      </w:pPr>
    </w:p>
    <w:p w14:paraId="39661A65" w14:textId="77777777" w:rsidR="00C84D69" w:rsidRPr="00AC7226" w:rsidRDefault="00C84D69">
      <w:pPr>
        <w:rPr>
          <w:rFonts w:eastAsia="Times"/>
          <w:b/>
        </w:rPr>
      </w:pPr>
    </w:p>
    <w:p w14:paraId="1D0F5A87" w14:textId="77777777" w:rsidR="00C84D69" w:rsidRPr="00AC7226" w:rsidRDefault="00C84D69">
      <w:pPr>
        <w:rPr>
          <w:rFonts w:eastAsia="Times"/>
          <w:b/>
        </w:rPr>
      </w:pPr>
    </w:p>
    <w:p w14:paraId="7110AB9B" w14:textId="77777777" w:rsidR="00C84D69" w:rsidRPr="00AC7226" w:rsidRDefault="00C84D69">
      <w:pPr>
        <w:rPr>
          <w:rFonts w:eastAsia="Times"/>
          <w:b/>
        </w:rPr>
      </w:pPr>
    </w:p>
    <w:p w14:paraId="27944CDA" w14:textId="77777777" w:rsidR="00C84D69" w:rsidRPr="00AC7226" w:rsidRDefault="00C84D69">
      <w:pPr>
        <w:rPr>
          <w:rFonts w:eastAsia="Times"/>
          <w:b/>
        </w:rPr>
      </w:pPr>
    </w:p>
    <w:p w14:paraId="7F54FE44" w14:textId="77777777" w:rsidR="00C84D69" w:rsidRPr="00AC7226" w:rsidRDefault="00C84D69">
      <w:pPr>
        <w:rPr>
          <w:rFonts w:eastAsia="Times"/>
          <w:b/>
        </w:rPr>
      </w:pPr>
    </w:p>
    <w:p w14:paraId="7AAB63F2" w14:textId="77777777" w:rsidR="00C84D69" w:rsidRPr="00AC7226" w:rsidRDefault="00C84D69">
      <w:pPr>
        <w:rPr>
          <w:rFonts w:eastAsia="Times"/>
          <w:b/>
        </w:rPr>
      </w:pPr>
    </w:p>
    <w:p w14:paraId="68EB82A4" w14:textId="77777777" w:rsidR="00C84D69" w:rsidRPr="00AC7226" w:rsidRDefault="00C84D69">
      <w:pPr>
        <w:rPr>
          <w:rFonts w:eastAsia="Times"/>
          <w:b/>
        </w:rPr>
      </w:pPr>
    </w:p>
    <w:p w14:paraId="2DFFB25C" w14:textId="77777777" w:rsidR="00C84D69" w:rsidRPr="00AC7226" w:rsidRDefault="00C84D69">
      <w:pPr>
        <w:rPr>
          <w:rFonts w:eastAsia="Times"/>
          <w:b/>
        </w:rPr>
      </w:pPr>
    </w:p>
    <w:p w14:paraId="456A32A9" w14:textId="77777777" w:rsidR="00C84D69" w:rsidRPr="00AC7226" w:rsidRDefault="00C84D69">
      <w:pPr>
        <w:rPr>
          <w:rFonts w:eastAsia="Times"/>
          <w:b/>
        </w:rPr>
      </w:pPr>
    </w:p>
    <w:p w14:paraId="232C41C6" w14:textId="77777777" w:rsidR="00E54E4E" w:rsidRPr="00AC7226" w:rsidRDefault="00E54E4E" w:rsidP="00E54E4E">
      <w:pPr>
        <w:spacing w:line="480" w:lineRule="auto"/>
        <w:jc w:val="center"/>
        <w:rPr>
          <w:b/>
          <w:bCs/>
        </w:rPr>
      </w:pPr>
      <w:r w:rsidRPr="00AC7226">
        <w:rPr>
          <w:b/>
          <w:bCs/>
        </w:rPr>
        <w:t>Examining the Impact of Cultural Competence Education Program on the Effectiveness of Cognitive Health Delivery Process</w:t>
      </w:r>
    </w:p>
    <w:p w14:paraId="1DEF23B1" w14:textId="77777777" w:rsidR="005E1B5A" w:rsidRPr="00AC7226" w:rsidRDefault="005E1B5A">
      <w:pPr>
        <w:jc w:val="center"/>
        <w:rPr>
          <w:rFonts w:eastAsia="Times"/>
        </w:rPr>
      </w:pPr>
    </w:p>
    <w:p w14:paraId="7A38FE8F" w14:textId="77777777" w:rsidR="005E1B5A" w:rsidRPr="00AC7226" w:rsidRDefault="005E1B5A">
      <w:pPr>
        <w:jc w:val="center"/>
        <w:rPr>
          <w:rFonts w:eastAsia="Times"/>
        </w:rPr>
      </w:pPr>
    </w:p>
    <w:p w14:paraId="392C39C7" w14:textId="025BE7B9" w:rsidR="00764EC4" w:rsidRPr="00AC7226" w:rsidRDefault="00764EC4">
      <w:pPr>
        <w:jc w:val="center"/>
        <w:rPr>
          <w:rFonts w:eastAsia="Times"/>
        </w:rPr>
      </w:pPr>
      <w:r w:rsidRPr="00AC7226">
        <w:rPr>
          <w:rFonts w:eastAsia="Times"/>
        </w:rPr>
        <w:t>A Scholarly Project</w:t>
      </w:r>
    </w:p>
    <w:p w14:paraId="1AD55B22" w14:textId="5B38C5F3" w:rsidR="00764EC4" w:rsidRPr="00AC7226" w:rsidRDefault="00764EC4">
      <w:pPr>
        <w:jc w:val="center"/>
        <w:rPr>
          <w:rFonts w:eastAsia="Times"/>
        </w:rPr>
      </w:pPr>
    </w:p>
    <w:p w14:paraId="2C0EF2A4" w14:textId="603C5788" w:rsidR="00764EC4" w:rsidRPr="00AC7226" w:rsidRDefault="00764EC4">
      <w:pPr>
        <w:jc w:val="center"/>
        <w:rPr>
          <w:rFonts w:eastAsia="Times"/>
        </w:rPr>
      </w:pPr>
      <w:r w:rsidRPr="00AC7226">
        <w:rPr>
          <w:rFonts w:eastAsia="Times"/>
        </w:rPr>
        <w:t>Presented to</w:t>
      </w:r>
    </w:p>
    <w:p w14:paraId="05F6EE00" w14:textId="3F5FB734" w:rsidR="00764EC4" w:rsidRPr="00AC7226" w:rsidRDefault="00764EC4">
      <w:pPr>
        <w:jc w:val="center"/>
        <w:rPr>
          <w:rFonts w:eastAsia="Times"/>
        </w:rPr>
      </w:pPr>
    </w:p>
    <w:p w14:paraId="5604299F" w14:textId="3652D665" w:rsidR="00764EC4" w:rsidRPr="00AC7226" w:rsidRDefault="00764EC4">
      <w:pPr>
        <w:jc w:val="center"/>
        <w:rPr>
          <w:rFonts w:eastAsia="Times"/>
        </w:rPr>
      </w:pPr>
      <w:r w:rsidRPr="00AC7226">
        <w:rPr>
          <w:rFonts w:eastAsia="Times"/>
        </w:rPr>
        <w:t>The Faculty of Regis College</w:t>
      </w:r>
    </w:p>
    <w:p w14:paraId="11DF570B" w14:textId="77777777" w:rsidR="005E1B5A" w:rsidRPr="00AC7226" w:rsidRDefault="005E1B5A" w:rsidP="00764EC4">
      <w:pPr>
        <w:rPr>
          <w:rFonts w:eastAsia="Times"/>
        </w:rPr>
      </w:pPr>
    </w:p>
    <w:p w14:paraId="401AFDC4" w14:textId="77777777" w:rsidR="005E1B5A" w:rsidRPr="00AC7226" w:rsidRDefault="005E1B5A">
      <w:pPr>
        <w:jc w:val="center"/>
        <w:rPr>
          <w:rFonts w:eastAsia="Times"/>
        </w:rPr>
      </w:pPr>
    </w:p>
    <w:p w14:paraId="66861318" w14:textId="77777777" w:rsidR="005E1B5A" w:rsidRPr="00AC7226" w:rsidRDefault="005E1B5A">
      <w:pPr>
        <w:jc w:val="center"/>
        <w:rPr>
          <w:rFonts w:eastAsia="Times"/>
        </w:rPr>
      </w:pPr>
    </w:p>
    <w:p w14:paraId="40975B6E" w14:textId="77777777" w:rsidR="005E1B5A" w:rsidRPr="00AC7226" w:rsidRDefault="006C7EE7">
      <w:pPr>
        <w:jc w:val="center"/>
        <w:rPr>
          <w:rFonts w:eastAsia="Times"/>
        </w:rPr>
      </w:pPr>
      <w:r w:rsidRPr="00AC7226">
        <w:rPr>
          <w:rFonts w:eastAsia="Times"/>
        </w:rPr>
        <w:t>In Partial Fulfillment</w:t>
      </w:r>
    </w:p>
    <w:p w14:paraId="099B7164" w14:textId="7BFF1B78" w:rsidR="005E1B5A" w:rsidRPr="00AC7226" w:rsidRDefault="2053C816">
      <w:pPr>
        <w:jc w:val="center"/>
        <w:rPr>
          <w:rFonts w:eastAsia="Times"/>
        </w:rPr>
      </w:pPr>
      <w:r w:rsidRPr="00AC7226">
        <w:rPr>
          <w:rFonts w:eastAsia="Times"/>
        </w:rPr>
        <w:t>o</w:t>
      </w:r>
      <w:r w:rsidR="006C7EE7" w:rsidRPr="00AC7226">
        <w:rPr>
          <w:rFonts w:eastAsia="Times"/>
        </w:rPr>
        <w:t>f the Requirements of the</w:t>
      </w:r>
    </w:p>
    <w:p w14:paraId="2B59C86B" w14:textId="77777777" w:rsidR="005E1B5A" w:rsidRPr="00AC7226" w:rsidRDefault="006C7EE7">
      <w:pPr>
        <w:jc w:val="center"/>
        <w:rPr>
          <w:rFonts w:eastAsia="Times"/>
        </w:rPr>
      </w:pPr>
      <w:r w:rsidRPr="00AC7226">
        <w:rPr>
          <w:rFonts w:eastAsia="Times"/>
        </w:rPr>
        <w:t>Doctor of Nursing Practice Degree</w:t>
      </w:r>
    </w:p>
    <w:p w14:paraId="2E6A8877" w14:textId="77777777" w:rsidR="005E1B5A" w:rsidRPr="00AC7226" w:rsidRDefault="005E1B5A">
      <w:pPr>
        <w:jc w:val="center"/>
        <w:rPr>
          <w:rFonts w:eastAsia="Times"/>
        </w:rPr>
      </w:pPr>
    </w:p>
    <w:p w14:paraId="4801FDAB" w14:textId="65FDC4B5" w:rsidR="005E1B5A" w:rsidRPr="00AC7226" w:rsidRDefault="00114E05">
      <w:pPr>
        <w:jc w:val="center"/>
        <w:rPr>
          <w:rFonts w:eastAsia="Times"/>
        </w:rPr>
      </w:pPr>
      <w:r w:rsidRPr="00AC7226">
        <w:rPr>
          <w:rFonts w:eastAsia="Times"/>
        </w:rPr>
        <w:t>b</w:t>
      </w:r>
      <w:r w:rsidR="00764EC4" w:rsidRPr="00AC7226">
        <w:rPr>
          <w:rFonts w:eastAsia="Times"/>
        </w:rPr>
        <w:t>y</w:t>
      </w:r>
    </w:p>
    <w:p w14:paraId="0B5D2064" w14:textId="1CA47A05" w:rsidR="00764EC4" w:rsidRPr="00AC7226" w:rsidRDefault="00764EC4">
      <w:pPr>
        <w:jc w:val="center"/>
        <w:rPr>
          <w:rFonts w:eastAsia="Times"/>
        </w:rPr>
      </w:pPr>
    </w:p>
    <w:p w14:paraId="6CE9D446" w14:textId="310C5028" w:rsidR="00764EC4" w:rsidRPr="00AC7226" w:rsidRDefault="00DE3D8C">
      <w:pPr>
        <w:jc w:val="center"/>
        <w:rPr>
          <w:rFonts w:eastAsia="Times"/>
        </w:rPr>
      </w:pPr>
      <w:r>
        <w:rPr>
          <w:rFonts w:eastAsia="Times"/>
        </w:rPr>
        <w:t>Bruce Nsubuga, BSN, RN</w:t>
      </w:r>
    </w:p>
    <w:p w14:paraId="4915B904" w14:textId="651E97C3" w:rsidR="00764EC4" w:rsidRPr="00AC7226" w:rsidRDefault="00764EC4">
      <w:pPr>
        <w:jc w:val="center"/>
        <w:rPr>
          <w:rFonts w:eastAsia="Times"/>
        </w:rPr>
      </w:pPr>
    </w:p>
    <w:p w14:paraId="61B1032E" w14:textId="6EFDA21C" w:rsidR="00764EC4" w:rsidRPr="00AC7226" w:rsidRDefault="00DE3D8C">
      <w:pPr>
        <w:jc w:val="center"/>
        <w:rPr>
          <w:rFonts w:eastAsia="Times"/>
        </w:rPr>
      </w:pPr>
      <w:r>
        <w:rPr>
          <w:rFonts w:eastAsia="Times"/>
        </w:rPr>
        <w:t>3/10/2024</w:t>
      </w:r>
    </w:p>
    <w:p w14:paraId="2CEBDE89" w14:textId="77777777" w:rsidR="00943202" w:rsidRPr="00AC7226" w:rsidRDefault="00943202">
      <w:pPr>
        <w:jc w:val="center"/>
        <w:rPr>
          <w:rFonts w:eastAsia="Times"/>
        </w:rPr>
      </w:pPr>
    </w:p>
    <w:p w14:paraId="6FC4F33A" w14:textId="77777777" w:rsidR="00943202" w:rsidRPr="00AC7226" w:rsidRDefault="00943202">
      <w:pPr>
        <w:jc w:val="center"/>
        <w:rPr>
          <w:rFonts w:eastAsia="Times"/>
        </w:rPr>
      </w:pPr>
    </w:p>
    <w:p w14:paraId="71B3E085" w14:textId="77777777" w:rsidR="00943202" w:rsidRPr="00AC7226" w:rsidRDefault="00943202">
      <w:pPr>
        <w:jc w:val="center"/>
        <w:rPr>
          <w:rFonts w:eastAsia="Times"/>
        </w:rPr>
      </w:pPr>
    </w:p>
    <w:p w14:paraId="1CB93040" w14:textId="77777777" w:rsidR="00943202" w:rsidRPr="00AC7226" w:rsidRDefault="00943202">
      <w:pPr>
        <w:jc w:val="center"/>
        <w:rPr>
          <w:rFonts w:eastAsia="Times"/>
        </w:rPr>
      </w:pPr>
    </w:p>
    <w:p w14:paraId="077CCA51" w14:textId="77777777" w:rsidR="00943202" w:rsidRPr="00AC7226" w:rsidRDefault="00943202">
      <w:pPr>
        <w:jc w:val="center"/>
        <w:rPr>
          <w:rFonts w:eastAsia="Times"/>
        </w:rPr>
      </w:pPr>
    </w:p>
    <w:p w14:paraId="596A2857" w14:textId="77777777" w:rsidR="00943202" w:rsidRPr="00AC7226" w:rsidRDefault="00943202">
      <w:pPr>
        <w:jc w:val="center"/>
        <w:rPr>
          <w:rFonts w:eastAsia="Times"/>
        </w:rPr>
      </w:pPr>
    </w:p>
    <w:p w14:paraId="589A842B" w14:textId="77777777" w:rsidR="00943202" w:rsidRPr="00AC7226" w:rsidRDefault="00943202">
      <w:pPr>
        <w:jc w:val="center"/>
        <w:rPr>
          <w:rFonts w:eastAsia="Times"/>
        </w:rPr>
      </w:pPr>
    </w:p>
    <w:p w14:paraId="3ACD5B69" w14:textId="77777777" w:rsidR="00943202" w:rsidRPr="00AC7226" w:rsidRDefault="00943202">
      <w:pPr>
        <w:jc w:val="center"/>
        <w:rPr>
          <w:rFonts w:eastAsia="Times"/>
        </w:rPr>
      </w:pPr>
    </w:p>
    <w:p w14:paraId="0D8072D2" w14:textId="2BC3E7DD" w:rsidR="002F3FB4" w:rsidRPr="00AC7226" w:rsidRDefault="002F3FB4">
      <w:pPr>
        <w:rPr>
          <w:rFonts w:eastAsia="Times"/>
        </w:rPr>
      </w:pPr>
    </w:p>
    <w:p w14:paraId="15A2C6BB" w14:textId="77777777" w:rsidR="002F3FB4" w:rsidRPr="00AC7226" w:rsidRDefault="002F3FB4">
      <w:pPr>
        <w:rPr>
          <w:rFonts w:eastAsia="Times"/>
        </w:rPr>
      </w:pPr>
    </w:p>
    <w:p w14:paraId="2FA883BE" w14:textId="77777777" w:rsidR="002F3FB4" w:rsidRPr="00AC7226" w:rsidRDefault="002F3FB4">
      <w:pPr>
        <w:rPr>
          <w:rFonts w:eastAsia="Times"/>
        </w:rPr>
      </w:pPr>
    </w:p>
    <w:p w14:paraId="31BCB0E4" w14:textId="77777777" w:rsidR="002F3FB4" w:rsidRPr="00AC7226" w:rsidRDefault="002F3FB4">
      <w:pPr>
        <w:rPr>
          <w:rFonts w:eastAsia="Times"/>
        </w:rPr>
      </w:pPr>
    </w:p>
    <w:p w14:paraId="41A01C7F" w14:textId="096429C6" w:rsidR="005E1B5A" w:rsidRPr="00AC7226" w:rsidRDefault="00D47BDA">
      <w:pPr>
        <w:rPr>
          <w:rFonts w:eastAsia="Times"/>
        </w:rPr>
      </w:pPr>
      <w:r w:rsidRPr="00AC7226">
        <w:rPr>
          <w:rFonts w:eastAsia="Times"/>
        </w:rPr>
        <w:t>T</w:t>
      </w:r>
      <w:r w:rsidR="006C7EE7" w:rsidRPr="00AC7226">
        <w:rPr>
          <w:rFonts w:eastAsia="Times"/>
        </w:rPr>
        <w:t>his scholarly practice project of _____________, entitled</w:t>
      </w:r>
      <w:r w:rsidR="004D3DF1" w:rsidRPr="00AC7226">
        <w:rPr>
          <w:rFonts w:eastAsia="Times"/>
        </w:rPr>
        <w:t xml:space="preserve"> </w:t>
      </w:r>
      <w:r w:rsidR="006C7EE7" w:rsidRPr="00AC7226">
        <w:rPr>
          <w:rFonts w:eastAsia="Times"/>
        </w:rPr>
        <w:t xml:space="preserve">______________________directed and approved by the faculty </w:t>
      </w:r>
      <w:r w:rsidR="00961B6A" w:rsidRPr="00AC7226">
        <w:rPr>
          <w:rFonts w:eastAsia="Times"/>
        </w:rPr>
        <w:t>chair</w:t>
      </w:r>
      <w:r w:rsidR="006C7EE7" w:rsidRPr="00AC7226">
        <w:rPr>
          <w:rFonts w:eastAsia="Times"/>
        </w:rPr>
        <w:t>, has been accepted by the Nursing Faculty of Regis College in fulfillment of the requirements for the Doctor of Nursing Practice.</w:t>
      </w:r>
    </w:p>
    <w:p w14:paraId="36720702" w14:textId="77777777" w:rsidR="005E1B5A" w:rsidRPr="00AC7226" w:rsidRDefault="005E1B5A">
      <w:pPr>
        <w:rPr>
          <w:rFonts w:eastAsia="Times"/>
        </w:rPr>
      </w:pPr>
    </w:p>
    <w:p w14:paraId="4F83AD85" w14:textId="77777777" w:rsidR="005E1B5A" w:rsidRPr="00AC7226" w:rsidRDefault="005E1B5A">
      <w:pPr>
        <w:rPr>
          <w:rFonts w:eastAsia="Times"/>
        </w:rPr>
      </w:pPr>
    </w:p>
    <w:p w14:paraId="09A4A056" w14:textId="77777777" w:rsidR="005E1B5A" w:rsidRPr="00AC7226" w:rsidRDefault="005E1B5A">
      <w:pPr>
        <w:rPr>
          <w:rFonts w:eastAsia="Times"/>
        </w:rPr>
      </w:pPr>
    </w:p>
    <w:p w14:paraId="0BA7AEA1" w14:textId="77777777" w:rsidR="005E1B5A" w:rsidRPr="00AC7226" w:rsidRDefault="006C7EE7">
      <w:pPr>
        <w:rPr>
          <w:rFonts w:eastAsia="Times"/>
        </w:rPr>
      </w:pPr>
      <w:r w:rsidRPr="00AC7226">
        <w:rPr>
          <w:rFonts w:eastAsia="Times"/>
        </w:rPr>
        <w:t>__________________________________________</w:t>
      </w:r>
    </w:p>
    <w:p w14:paraId="3AE3107C" w14:textId="77777777" w:rsidR="00D47BDA" w:rsidRPr="00AC7226" w:rsidRDefault="006C7EE7">
      <w:pPr>
        <w:rPr>
          <w:rFonts w:eastAsia="Times"/>
        </w:rPr>
      </w:pPr>
      <w:r w:rsidRPr="00AC7226">
        <w:rPr>
          <w:rFonts w:eastAsia="Times"/>
        </w:rPr>
        <w:t xml:space="preserve">       Dean, </w:t>
      </w:r>
      <w:proofErr w:type="gramStart"/>
      <w:r w:rsidR="00D47BDA" w:rsidRPr="00AC7226">
        <w:rPr>
          <w:rFonts w:eastAsia="Times"/>
        </w:rPr>
        <w:t>Richard</w:t>
      </w:r>
      <w:proofErr w:type="gramEnd"/>
      <w:r w:rsidR="00D47BDA" w:rsidRPr="00AC7226">
        <w:rPr>
          <w:rFonts w:eastAsia="Times"/>
        </w:rPr>
        <w:t xml:space="preserve"> and Sheila Young </w:t>
      </w:r>
      <w:r w:rsidRPr="00AC7226">
        <w:rPr>
          <w:rFonts w:eastAsia="Times"/>
        </w:rPr>
        <w:t>School of Nursing</w:t>
      </w:r>
    </w:p>
    <w:p w14:paraId="33FC2F27" w14:textId="77777777" w:rsidR="005E1B5A" w:rsidRPr="00AC7226" w:rsidRDefault="006C7EE7">
      <w:pPr>
        <w:rPr>
          <w:rFonts w:eastAsia="Times"/>
        </w:rPr>
      </w:pPr>
      <w:r w:rsidRPr="00AC7226">
        <w:rPr>
          <w:rFonts w:eastAsia="Times"/>
        </w:rPr>
        <w:t xml:space="preserve">  </w:t>
      </w:r>
    </w:p>
    <w:p w14:paraId="6CA9B74B" w14:textId="77777777" w:rsidR="005E1B5A" w:rsidRPr="00AC7226" w:rsidRDefault="006C7EE7">
      <w:pPr>
        <w:rPr>
          <w:rFonts w:eastAsia="Times"/>
        </w:rPr>
      </w:pPr>
      <w:r w:rsidRPr="00AC7226">
        <w:rPr>
          <w:rFonts w:eastAsia="Times"/>
        </w:rPr>
        <w:t>__________________________________________</w:t>
      </w:r>
    </w:p>
    <w:p w14:paraId="45E9A711" w14:textId="77777777" w:rsidR="005E1B5A" w:rsidRPr="00AC7226" w:rsidRDefault="006C7EE7">
      <w:pPr>
        <w:rPr>
          <w:rFonts w:eastAsia="Times"/>
        </w:rPr>
      </w:pPr>
      <w:r w:rsidRPr="00AC7226">
        <w:rPr>
          <w:rFonts w:eastAsia="Times"/>
        </w:rPr>
        <w:t xml:space="preserve">       Chair, Doctoral Scholarly Project Team, (credentials)</w:t>
      </w:r>
    </w:p>
    <w:p w14:paraId="2FBB0387" w14:textId="77777777" w:rsidR="005E1B5A" w:rsidRPr="00AC7226" w:rsidRDefault="005E1B5A">
      <w:pPr>
        <w:rPr>
          <w:rFonts w:eastAsia="Times"/>
        </w:rPr>
      </w:pPr>
    </w:p>
    <w:p w14:paraId="34832F68" w14:textId="77777777" w:rsidR="005E1B5A" w:rsidRPr="00AC7226" w:rsidRDefault="006C7EE7">
      <w:pPr>
        <w:rPr>
          <w:rFonts w:eastAsia="Times"/>
        </w:rPr>
      </w:pPr>
      <w:r w:rsidRPr="00AC7226">
        <w:rPr>
          <w:rFonts w:eastAsia="Times"/>
        </w:rPr>
        <w:t>__________________________________________</w:t>
      </w:r>
    </w:p>
    <w:p w14:paraId="27BE68B2" w14:textId="77777777" w:rsidR="005E1B5A" w:rsidRPr="00AC7226" w:rsidRDefault="006C7EE7">
      <w:pPr>
        <w:rPr>
          <w:rFonts w:eastAsia="Times"/>
        </w:rPr>
      </w:pPr>
      <w:r w:rsidRPr="00AC7226">
        <w:rPr>
          <w:rFonts w:eastAsia="Times"/>
        </w:rPr>
        <w:t xml:space="preserve">       Team Member, (credentials)</w:t>
      </w:r>
    </w:p>
    <w:p w14:paraId="4EC34C2E" w14:textId="77777777" w:rsidR="005E1B5A" w:rsidRPr="00AC7226" w:rsidRDefault="005E1B5A">
      <w:pPr>
        <w:rPr>
          <w:rFonts w:eastAsia="Times"/>
        </w:rPr>
      </w:pPr>
    </w:p>
    <w:p w14:paraId="354E608C" w14:textId="77777777" w:rsidR="005E1B5A" w:rsidRPr="00AC7226" w:rsidRDefault="006C7EE7">
      <w:pPr>
        <w:rPr>
          <w:rFonts w:eastAsia="Times"/>
        </w:rPr>
      </w:pPr>
      <w:r w:rsidRPr="00AC7226">
        <w:rPr>
          <w:rFonts w:eastAsia="Times"/>
        </w:rPr>
        <w:t xml:space="preserve">__________________________________________ </w:t>
      </w:r>
    </w:p>
    <w:p w14:paraId="1ADA9A8D" w14:textId="2BBD0DD1" w:rsidR="005E1B5A" w:rsidRPr="00AC7226" w:rsidRDefault="006C7EE7">
      <w:pPr>
        <w:rPr>
          <w:rFonts w:eastAsia="Times"/>
        </w:rPr>
      </w:pPr>
      <w:r w:rsidRPr="00AC7226">
        <w:rPr>
          <w:rFonts w:eastAsia="Times"/>
        </w:rPr>
        <w:t xml:space="preserve">      </w:t>
      </w:r>
      <w:r w:rsidR="00670663" w:rsidRPr="00AC7226">
        <w:rPr>
          <w:rFonts w:eastAsia="Times"/>
        </w:rPr>
        <w:t xml:space="preserve"> </w:t>
      </w:r>
      <w:r w:rsidRPr="00AC7226">
        <w:rPr>
          <w:rFonts w:eastAsia="Times"/>
        </w:rPr>
        <w:t>Team Member, (credentials)</w:t>
      </w:r>
    </w:p>
    <w:p w14:paraId="4F67D5D5" w14:textId="77777777" w:rsidR="005E1B5A" w:rsidRPr="00AC7226" w:rsidRDefault="005E1B5A">
      <w:pPr>
        <w:rPr>
          <w:rFonts w:eastAsia="Times"/>
        </w:rPr>
      </w:pPr>
    </w:p>
    <w:p w14:paraId="5D833893" w14:textId="77777777" w:rsidR="005E1B5A" w:rsidRPr="00AC7226" w:rsidRDefault="006C7EE7">
      <w:pPr>
        <w:rPr>
          <w:rFonts w:eastAsia="Times"/>
        </w:rPr>
      </w:pPr>
      <w:r w:rsidRPr="00AC7226">
        <w:rPr>
          <w:rFonts w:eastAsia="Times"/>
        </w:rPr>
        <w:t>___________________________________________</w:t>
      </w:r>
    </w:p>
    <w:p w14:paraId="0E1E4456" w14:textId="58371EB5" w:rsidR="005E1B5A" w:rsidRPr="00AC7226" w:rsidRDefault="006C7EE7">
      <w:pPr>
        <w:rPr>
          <w:rFonts w:eastAsia="Times"/>
        </w:rPr>
      </w:pPr>
      <w:r w:rsidRPr="00AC7226">
        <w:rPr>
          <w:rFonts w:eastAsia="Times"/>
        </w:rPr>
        <w:t xml:space="preserve">      </w:t>
      </w:r>
      <w:r w:rsidR="00670663" w:rsidRPr="00AC7226">
        <w:rPr>
          <w:rFonts w:eastAsia="Times"/>
        </w:rPr>
        <w:t xml:space="preserve"> </w:t>
      </w:r>
      <w:r w:rsidRPr="00AC7226">
        <w:rPr>
          <w:rFonts w:eastAsia="Times"/>
        </w:rPr>
        <w:t>Team Member, (credentials)</w:t>
      </w:r>
    </w:p>
    <w:p w14:paraId="3A303E0E" w14:textId="77777777" w:rsidR="00943202" w:rsidRPr="00AC7226" w:rsidRDefault="00943202">
      <w:pPr>
        <w:rPr>
          <w:rFonts w:eastAsia="Times"/>
        </w:rPr>
      </w:pPr>
    </w:p>
    <w:p w14:paraId="67C97C5F" w14:textId="77777777" w:rsidR="005E1B5A" w:rsidRPr="00AC7226" w:rsidRDefault="006C7EE7">
      <w:pPr>
        <w:rPr>
          <w:rFonts w:eastAsia="Times"/>
        </w:rPr>
      </w:pPr>
      <w:r w:rsidRPr="00AC7226">
        <w:rPr>
          <w:rFonts w:eastAsia="Times"/>
        </w:rPr>
        <w:t>Add an additional signature line for each additional team member</w:t>
      </w:r>
    </w:p>
    <w:p w14:paraId="37B527D2" w14:textId="77777777" w:rsidR="005E1B5A" w:rsidRPr="00AC7226" w:rsidRDefault="005E1B5A">
      <w:pPr>
        <w:rPr>
          <w:rFonts w:eastAsia="Times"/>
          <w:u w:val="single"/>
        </w:rPr>
      </w:pPr>
    </w:p>
    <w:p w14:paraId="3BC57EED" w14:textId="77777777" w:rsidR="005E1B5A" w:rsidRPr="00AC7226" w:rsidRDefault="005E1B5A">
      <w:pPr>
        <w:rPr>
          <w:rFonts w:eastAsia="Times"/>
        </w:rPr>
      </w:pPr>
    </w:p>
    <w:p w14:paraId="22A3298F" w14:textId="77777777" w:rsidR="005E1B5A" w:rsidRPr="00AC7226" w:rsidRDefault="005E1B5A">
      <w:pPr>
        <w:rPr>
          <w:rFonts w:eastAsia="Times"/>
        </w:rPr>
      </w:pPr>
    </w:p>
    <w:p w14:paraId="687E1628" w14:textId="77777777" w:rsidR="008F338C" w:rsidRPr="00AC7226" w:rsidRDefault="008F338C">
      <w:pPr>
        <w:jc w:val="center"/>
        <w:rPr>
          <w:rFonts w:eastAsia="Times"/>
        </w:rPr>
      </w:pPr>
    </w:p>
    <w:p w14:paraId="4824FA1C" w14:textId="77777777" w:rsidR="008F338C" w:rsidRPr="00AC7226" w:rsidRDefault="008F338C">
      <w:pPr>
        <w:jc w:val="center"/>
        <w:rPr>
          <w:rFonts w:eastAsia="Times"/>
        </w:rPr>
      </w:pPr>
    </w:p>
    <w:p w14:paraId="72194E4F" w14:textId="77777777" w:rsidR="008F338C" w:rsidRPr="00AC7226" w:rsidRDefault="008F338C">
      <w:pPr>
        <w:jc w:val="center"/>
        <w:rPr>
          <w:rFonts w:eastAsia="Times"/>
        </w:rPr>
      </w:pPr>
    </w:p>
    <w:p w14:paraId="4FDE142D" w14:textId="77777777" w:rsidR="008F338C" w:rsidRPr="00AC7226" w:rsidRDefault="008F338C">
      <w:pPr>
        <w:jc w:val="center"/>
        <w:rPr>
          <w:rFonts w:eastAsia="Times"/>
        </w:rPr>
      </w:pPr>
    </w:p>
    <w:p w14:paraId="5607F043" w14:textId="77777777" w:rsidR="00B27C2D" w:rsidRPr="00AC7226" w:rsidRDefault="00B27C2D" w:rsidP="002F3FB4">
      <w:pPr>
        <w:jc w:val="center"/>
        <w:rPr>
          <w:rFonts w:eastAsia="Times"/>
          <w:b/>
        </w:rPr>
      </w:pPr>
    </w:p>
    <w:p w14:paraId="4F6328FF" w14:textId="77777777" w:rsidR="00B27C2D" w:rsidRPr="00AC7226" w:rsidRDefault="00B27C2D" w:rsidP="002F3FB4">
      <w:pPr>
        <w:jc w:val="center"/>
        <w:rPr>
          <w:rFonts w:eastAsia="Times"/>
          <w:b/>
        </w:rPr>
      </w:pPr>
    </w:p>
    <w:p w14:paraId="235B3AD7" w14:textId="4E8505D3" w:rsidR="002A7C79" w:rsidRPr="00AC7226" w:rsidRDefault="00BD7B11" w:rsidP="002A7C79">
      <w:pPr>
        <w:rPr>
          <w:rFonts w:eastAsia="Times"/>
          <w:b/>
        </w:rPr>
      </w:pPr>
      <w:r w:rsidRPr="00AC7226">
        <w:rPr>
          <w:rFonts w:eastAsia="Times"/>
          <w:b/>
        </w:rPr>
        <w:br w:type="page"/>
      </w:r>
    </w:p>
    <w:p w14:paraId="7DED128F" w14:textId="77777777" w:rsidR="002A7C79" w:rsidRPr="00AC7226" w:rsidRDefault="002A7C79" w:rsidP="002A7C79">
      <w:pPr>
        <w:rPr>
          <w:rFonts w:eastAsia="Times"/>
        </w:rPr>
      </w:pPr>
    </w:p>
    <w:p w14:paraId="1676A2B7" w14:textId="645119C0" w:rsidR="008F338C" w:rsidRDefault="006C7EE7" w:rsidP="00D45717">
      <w:pPr>
        <w:spacing w:line="480" w:lineRule="auto"/>
        <w:jc w:val="center"/>
        <w:rPr>
          <w:rFonts w:eastAsia="Times"/>
          <w:b/>
        </w:rPr>
      </w:pPr>
      <w:r w:rsidRPr="00AC7226">
        <w:rPr>
          <w:rFonts w:eastAsia="Times"/>
          <w:b/>
        </w:rPr>
        <w:t>Table of Contents</w:t>
      </w:r>
    </w:p>
    <w:p w14:paraId="48A3CAD3" w14:textId="7C057880" w:rsidR="003457DC" w:rsidRPr="007D16D1" w:rsidRDefault="003457DC" w:rsidP="00D45717">
      <w:pPr>
        <w:spacing w:line="480" w:lineRule="auto"/>
        <w:rPr>
          <w:rFonts w:eastAsia="Times"/>
          <w:bCs/>
        </w:rPr>
      </w:pPr>
      <w:r w:rsidRPr="007D16D1">
        <w:rPr>
          <w:rFonts w:eastAsia="Times"/>
          <w:bCs/>
        </w:rPr>
        <w:t>Abstract</w:t>
      </w:r>
      <w:r w:rsidR="002700DA">
        <w:rPr>
          <w:rFonts w:eastAsia="Times"/>
          <w:bCs/>
        </w:rPr>
        <w:t>………………………………………………………………………………</w:t>
      </w:r>
      <w:r w:rsidR="00737BAB">
        <w:rPr>
          <w:rFonts w:eastAsia="Times"/>
          <w:bCs/>
        </w:rPr>
        <w:t xml:space="preserve">…. </w:t>
      </w:r>
      <w:r w:rsidR="00974B66">
        <w:rPr>
          <w:rFonts w:eastAsia="Times"/>
          <w:bCs/>
        </w:rPr>
        <w:t>………. i</w:t>
      </w:r>
    </w:p>
    <w:p w14:paraId="1655C47A" w14:textId="180C149B" w:rsidR="003457DC" w:rsidRPr="007D16D1" w:rsidRDefault="003457DC" w:rsidP="00D45717">
      <w:pPr>
        <w:spacing w:line="480" w:lineRule="auto"/>
        <w:rPr>
          <w:rFonts w:eastAsia="Times"/>
          <w:bCs/>
        </w:rPr>
      </w:pPr>
      <w:r w:rsidRPr="007D16D1">
        <w:rPr>
          <w:rFonts w:eastAsia="Times"/>
          <w:bCs/>
        </w:rPr>
        <w:t>Acknowledgements</w:t>
      </w:r>
      <w:r w:rsidR="00737BAB">
        <w:rPr>
          <w:rFonts w:eastAsia="Times"/>
          <w:bCs/>
        </w:rPr>
        <w:t>……………………………………………………………………</w:t>
      </w:r>
      <w:r w:rsidR="00974B66">
        <w:rPr>
          <w:rFonts w:eastAsia="Times"/>
          <w:bCs/>
        </w:rPr>
        <w:t>…………</w:t>
      </w:r>
      <w:r w:rsidR="00C345DD">
        <w:rPr>
          <w:rFonts w:eastAsia="Times"/>
          <w:bCs/>
        </w:rPr>
        <w:t xml:space="preserve"> </w:t>
      </w:r>
      <w:r w:rsidR="00974B66">
        <w:rPr>
          <w:rFonts w:eastAsia="Times"/>
          <w:bCs/>
        </w:rPr>
        <w:t>ii</w:t>
      </w:r>
    </w:p>
    <w:p w14:paraId="763252E6" w14:textId="0E4E8D87" w:rsidR="003457DC" w:rsidRPr="007D16D1" w:rsidRDefault="003457DC" w:rsidP="00D45717">
      <w:pPr>
        <w:spacing w:line="480" w:lineRule="auto"/>
        <w:rPr>
          <w:rFonts w:ascii="Times" w:eastAsia="Times" w:hAnsi="Times" w:cs="Times"/>
          <w:bCs/>
        </w:rPr>
      </w:pPr>
      <w:r w:rsidRPr="007D16D1">
        <w:rPr>
          <w:rFonts w:ascii="Times" w:eastAsia="Times" w:hAnsi="Times" w:cs="Times"/>
          <w:bCs/>
        </w:rPr>
        <w:t>Table of Contents</w:t>
      </w:r>
      <w:r w:rsidR="00737BAB">
        <w:rPr>
          <w:rFonts w:ascii="Times" w:eastAsia="Times" w:hAnsi="Times" w:cs="Times"/>
          <w:bCs/>
        </w:rPr>
        <w:t>…………………………………………………………………………</w:t>
      </w:r>
      <w:r w:rsidR="00974B66">
        <w:rPr>
          <w:rFonts w:ascii="Times" w:eastAsia="Times" w:hAnsi="Times" w:cs="Times"/>
          <w:bCs/>
        </w:rPr>
        <w:t>……</w:t>
      </w:r>
      <w:r w:rsidR="00C345DD">
        <w:rPr>
          <w:rFonts w:ascii="Times" w:eastAsia="Times" w:hAnsi="Times" w:cs="Times"/>
          <w:bCs/>
        </w:rPr>
        <w:t>…</w:t>
      </w:r>
      <w:r w:rsidR="00737BAB">
        <w:rPr>
          <w:rFonts w:ascii="Times" w:eastAsia="Times" w:hAnsi="Times" w:cs="Times"/>
          <w:bCs/>
        </w:rPr>
        <w:t>iii</w:t>
      </w:r>
    </w:p>
    <w:p w14:paraId="41C715C5" w14:textId="5708F5F1" w:rsidR="003457DC" w:rsidRPr="003457DC" w:rsidRDefault="003457DC" w:rsidP="00D45717">
      <w:pPr>
        <w:spacing w:line="480" w:lineRule="auto"/>
        <w:rPr>
          <w:rFonts w:eastAsia="Times"/>
          <w:b/>
        </w:rPr>
      </w:pPr>
      <w:r w:rsidRPr="003457DC">
        <w:rPr>
          <w:rFonts w:eastAsia="Times"/>
          <w:b/>
        </w:rPr>
        <w:t>Chapter I: Introduction</w:t>
      </w:r>
      <w:r w:rsidR="00737BAB">
        <w:rPr>
          <w:rFonts w:eastAsia="Times"/>
          <w:b/>
        </w:rPr>
        <w:t>…………………………………………………………………</w:t>
      </w:r>
      <w:r w:rsidR="00C345DD">
        <w:rPr>
          <w:rFonts w:eastAsia="Times"/>
          <w:b/>
        </w:rPr>
        <w:t>………</w:t>
      </w:r>
      <w:r w:rsidR="00D45717">
        <w:rPr>
          <w:rFonts w:eastAsia="Times"/>
          <w:b/>
        </w:rPr>
        <w:t>6</w:t>
      </w:r>
    </w:p>
    <w:p w14:paraId="6BB3993E" w14:textId="33CED761" w:rsidR="00067EC9" w:rsidRPr="007D16D1" w:rsidRDefault="00067EC9" w:rsidP="00D45717">
      <w:pPr>
        <w:spacing w:line="480" w:lineRule="auto"/>
        <w:rPr>
          <w:rFonts w:eastAsia="Times"/>
          <w:bCs/>
        </w:rPr>
      </w:pPr>
      <w:r w:rsidRPr="007D16D1">
        <w:rPr>
          <w:rFonts w:eastAsia="Times"/>
          <w:bCs/>
        </w:rPr>
        <w:tab/>
        <w:t>Introduction</w:t>
      </w:r>
      <w:r w:rsidR="00AE1E11">
        <w:rPr>
          <w:rFonts w:eastAsia="Times"/>
          <w:bCs/>
        </w:rPr>
        <w:t>………………………………………………………………………</w:t>
      </w:r>
      <w:r w:rsidR="00B76556">
        <w:rPr>
          <w:rFonts w:eastAsia="Times"/>
          <w:bCs/>
        </w:rPr>
        <w:t>…</w:t>
      </w:r>
      <w:r w:rsidR="00C345DD">
        <w:rPr>
          <w:rFonts w:eastAsia="Times"/>
          <w:bCs/>
        </w:rPr>
        <w:t>…….</w:t>
      </w:r>
      <w:r w:rsidR="00D45717">
        <w:rPr>
          <w:rFonts w:eastAsia="Times"/>
          <w:bCs/>
        </w:rPr>
        <w:t>6</w:t>
      </w:r>
    </w:p>
    <w:p w14:paraId="28F177FD" w14:textId="7AAC53C3" w:rsidR="00067EC9" w:rsidRPr="007D16D1" w:rsidRDefault="00067EC9" w:rsidP="00D45717">
      <w:pPr>
        <w:spacing w:line="480" w:lineRule="auto"/>
        <w:rPr>
          <w:rFonts w:eastAsia="Times"/>
          <w:bCs/>
        </w:rPr>
      </w:pPr>
      <w:r w:rsidRPr="007D16D1">
        <w:rPr>
          <w:rFonts w:eastAsia="Times"/>
          <w:bCs/>
        </w:rPr>
        <w:tab/>
        <w:t>Background</w:t>
      </w:r>
      <w:r w:rsidR="00F84283">
        <w:rPr>
          <w:rFonts w:eastAsia="Times"/>
          <w:bCs/>
        </w:rPr>
        <w:t>……………………………………………………………………</w:t>
      </w:r>
      <w:r w:rsidR="00915740">
        <w:rPr>
          <w:rFonts w:eastAsia="Times"/>
          <w:bCs/>
        </w:rPr>
        <w:t>…....</w:t>
      </w:r>
      <w:r w:rsidR="00C345DD">
        <w:rPr>
          <w:rFonts w:eastAsia="Times"/>
          <w:bCs/>
        </w:rPr>
        <w:t>.........</w:t>
      </w:r>
      <w:r w:rsidR="00441C3C">
        <w:rPr>
          <w:rFonts w:eastAsia="Times"/>
          <w:bCs/>
        </w:rPr>
        <w:t>7</w:t>
      </w:r>
    </w:p>
    <w:p w14:paraId="4C2F14F3" w14:textId="5F170E32" w:rsidR="00067EC9" w:rsidRPr="007D16D1" w:rsidRDefault="00067EC9" w:rsidP="00D45717">
      <w:pPr>
        <w:spacing w:line="480" w:lineRule="auto"/>
        <w:rPr>
          <w:rFonts w:eastAsia="Times"/>
          <w:bCs/>
        </w:rPr>
      </w:pPr>
      <w:r w:rsidRPr="007D16D1">
        <w:rPr>
          <w:rFonts w:eastAsia="Times"/>
          <w:bCs/>
        </w:rPr>
        <w:tab/>
        <w:t>Significance</w:t>
      </w:r>
      <w:r w:rsidR="00F84283">
        <w:rPr>
          <w:rFonts w:eastAsia="Times"/>
          <w:bCs/>
        </w:rPr>
        <w:t>……………………………………………………………………</w:t>
      </w:r>
      <w:r w:rsidR="00915740">
        <w:rPr>
          <w:rFonts w:eastAsia="Times"/>
          <w:bCs/>
        </w:rPr>
        <w:t>…...</w:t>
      </w:r>
      <w:r w:rsidR="00504E9B">
        <w:rPr>
          <w:rFonts w:eastAsia="Times"/>
          <w:bCs/>
        </w:rPr>
        <w:t>.</w:t>
      </w:r>
      <w:r w:rsidR="00C345DD">
        <w:rPr>
          <w:rFonts w:eastAsia="Times"/>
          <w:bCs/>
        </w:rPr>
        <w:t>........</w:t>
      </w:r>
      <w:r w:rsidR="00E717D0">
        <w:rPr>
          <w:rFonts w:eastAsia="Times"/>
          <w:bCs/>
        </w:rPr>
        <w:t>10</w:t>
      </w:r>
    </w:p>
    <w:p w14:paraId="41234BAE" w14:textId="72386C94" w:rsidR="00E717D0" w:rsidRPr="007D16D1" w:rsidRDefault="00067EC9" w:rsidP="00D45717">
      <w:pPr>
        <w:spacing w:line="480" w:lineRule="auto"/>
        <w:rPr>
          <w:rFonts w:eastAsia="Times"/>
          <w:bCs/>
        </w:rPr>
      </w:pPr>
      <w:r w:rsidRPr="007D16D1">
        <w:rPr>
          <w:rFonts w:eastAsia="Times"/>
          <w:bCs/>
        </w:rPr>
        <w:tab/>
        <w:t>Problem Statement</w:t>
      </w:r>
      <w:r w:rsidR="00E717D0">
        <w:rPr>
          <w:rFonts w:eastAsia="Times"/>
          <w:bCs/>
        </w:rPr>
        <w:t>……………………………………………………………………….13</w:t>
      </w:r>
    </w:p>
    <w:p w14:paraId="03145C0B" w14:textId="09CB107F" w:rsidR="00D31607" w:rsidRPr="007D16D1" w:rsidRDefault="00067EC9" w:rsidP="00D45717">
      <w:pPr>
        <w:spacing w:line="480" w:lineRule="auto"/>
        <w:rPr>
          <w:rFonts w:eastAsia="Times"/>
          <w:bCs/>
        </w:rPr>
      </w:pPr>
      <w:r w:rsidRPr="007D16D1">
        <w:rPr>
          <w:rFonts w:eastAsia="Times"/>
          <w:bCs/>
        </w:rPr>
        <w:tab/>
      </w:r>
      <w:r w:rsidR="00D31607" w:rsidRPr="007D16D1">
        <w:rPr>
          <w:rFonts w:eastAsia="Times"/>
          <w:bCs/>
        </w:rPr>
        <w:t>Clinical/Practice Question(s)</w:t>
      </w:r>
      <w:r w:rsidR="00E717D0" w:rsidRPr="00E717D0">
        <w:rPr>
          <w:rFonts w:eastAsia="Times"/>
          <w:bCs/>
        </w:rPr>
        <w:t xml:space="preserve"> </w:t>
      </w:r>
      <w:r w:rsidR="00E717D0">
        <w:rPr>
          <w:rFonts w:eastAsia="Times"/>
          <w:bCs/>
        </w:rPr>
        <w:t>……………………………………………………………1</w:t>
      </w:r>
      <w:r w:rsidR="00B80011">
        <w:rPr>
          <w:rFonts w:eastAsia="Times"/>
          <w:bCs/>
        </w:rPr>
        <w:t>4</w:t>
      </w:r>
    </w:p>
    <w:p w14:paraId="6B600B46" w14:textId="371EF1EE" w:rsidR="00D31607" w:rsidRPr="007D16D1" w:rsidRDefault="00D31607" w:rsidP="00D45717">
      <w:pPr>
        <w:spacing w:line="480" w:lineRule="auto"/>
        <w:rPr>
          <w:rFonts w:eastAsia="Times"/>
          <w:bCs/>
        </w:rPr>
      </w:pPr>
      <w:r w:rsidRPr="007D16D1">
        <w:rPr>
          <w:rFonts w:eastAsia="Times"/>
          <w:bCs/>
        </w:rPr>
        <w:tab/>
        <w:t>Purpose of the Project</w:t>
      </w:r>
      <w:r w:rsidR="00E717D0">
        <w:rPr>
          <w:rFonts w:eastAsia="Times"/>
          <w:bCs/>
        </w:rPr>
        <w:t>……………………………………………………………………14</w:t>
      </w:r>
    </w:p>
    <w:p w14:paraId="45F13B90" w14:textId="0F3A82BF" w:rsidR="00D31607" w:rsidRPr="007D16D1" w:rsidRDefault="00D31607" w:rsidP="00D45717">
      <w:pPr>
        <w:spacing w:line="480" w:lineRule="auto"/>
        <w:rPr>
          <w:rFonts w:eastAsia="Times"/>
          <w:bCs/>
        </w:rPr>
      </w:pPr>
      <w:r w:rsidRPr="007D16D1">
        <w:rPr>
          <w:rFonts w:eastAsia="Times"/>
          <w:bCs/>
        </w:rPr>
        <w:tab/>
        <w:t>Theoretical or Conceptual Framework</w:t>
      </w:r>
    </w:p>
    <w:p w14:paraId="2F1730D4" w14:textId="65123EB0" w:rsidR="007B1617" w:rsidRPr="007D16D1" w:rsidRDefault="00D31607" w:rsidP="00D45717">
      <w:pPr>
        <w:spacing w:line="480" w:lineRule="auto"/>
        <w:rPr>
          <w:rFonts w:eastAsia="Times"/>
          <w:bCs/>
        </w:rPr>
      </w:pPr>
      <w:r w:rsidRPr="007D16D1">
        <w:rPr>
          <w:rFonts w:eastAsia="Times"/>
          <w:bCs/>
        </w:rPr>
        <w:tab/>
        <w:t xml:space="preserve">Evidence-based Practice (EBP) Model </w:t>
      </w:r>
    </w:p>
    <w:p w14:paraId="4A3C86CD" w14:textId="07FBC1CE" w:rsidR="007B1617" w:rsidRPr="007D16D1" w:rsidRDefault="007B1617" w:rsidP="00D45717">
      <w:pPr>
        <w:spacing w:line="480" w:lineRule="auto"/>
        <w:rPr>
          <w:rFonts w:eastAsia="Times"/>
          <w:bCs/>
        </w:rPr>
      </w:pPr>
      <w:r w:rsidRPr="007D16D1">
        <w:rPr>
          <w:rFonts w:eastAsia="Times"/>
          <w:bCs/>
        </w:rPr>
        <w:tab/>
        <w:t>Conclusion</w:t>
      </w:r>
    </w:p>
    <w:p w14:paraId="0238EE87" w14:textId="77777777" w:rsidR="007B1617" w:rsidRPr="00F5568A" w:rsidRDefault="007B1617" w:rsidP="00D45717">
      <w:pPr>
        <w:spacing w:line="480" w:lineRule="auto"/>
        <w:rPr>
          <w:rFonts w:eastAsia="Times"/>
          <w:b/>
        </w:rPr>
      </w:pPr>
      <w:r w:rsidRPr="00F5568A">
        <w:rPr>
          <w:rFonts w:eastAsia="Times"/>
          <w:b/>
        </w:rPr>
        <w:t>Chapter II:  Review of Literature</w:t>
      </w:r>
    </w:p>
    <w:p w14:paraId="31A05652" w14:textId="77777777" w:rsidR="007B1617" w:rsidRPr="007D16D1" w:rsidRDefault="007B1617" w:rsidP="00D45717">
      <w:pPr>
        <w:spacing w:line="480" w:lineRule="auto"/>
        <w:ind w:firstLine="720"/>
        <w:rPr>
          <w:rFonts w:eastAsia="Times"/>
          <w:bCs/>
        </w:rPr>
      </w:pPr>
      <w:r w:rsidRPr="007D16D1">
        <w:rPr>
          <w:rFonts w:eastAsia="Times"/>
          <w:bCs/>
        </w:rPr>
        <w:t>Introduction</w:t>
      </w:r>
    </w:p>
    <w:p w14:paraId="6F1C4F45" w14:textId="77777777" w:rsidR="007B1617" w:rsidRPr="007D16D1" w:rsidRDefault="007B1617" w:rsidP="00D45717">
      <w:pPr>
        <w:spacing w:line="480" w:lineRule="auto"/>
        <w:ind w:firstLine="720"/>
        <w:rPr>
          <w:rFonts w:eastAsia="Times"/>
          <w:bCs/>
        </w:rPr>
      </w:pPr>
      <w:r w:rsidRPr="007D16D1">
        <w:rPr>
          <w:rFonts w:eastAsia="Times"/>
          <w:bCs/>
        </w:rPr>
        <w:t xml:space="preserve">Comprehensive Literature Review </w:t>
      </w:r>
    </w:p>
    <w:p w14:paraId="2C19EED9" w14:textId="77777777" w:rsidR="007B1617" w:rsidRPr="007D16D1" w:rsidRDefault="007B1617" w:rsidP="00D45717">
      <w:pPr>
        <w:spacing w:line="480" w:lineRule="auto"/>
        <w:ind w:firstLine="720"/>
        <w:rPr>
          <w:rFonts w:eastAsia="Times"/>
          <w:bCs/>
        </w:rPr>
      </w:pPr>
      <w:r w:rsidRPr="007D16D1">
        <w:rPr>
          <w:rFonts w:eastAsia="Times"/>
          <w:bCs/>
        </w:rPr>
        <w:t>Supporting Literature</w:t>
      </w:r>
    </w:p>
    <w:p w14:paraId="7139C199" w14:textId="77777777" w:rsidR="000D184D" w:rsidRPr="007D16D1" w:rsidRDefault="007B1617" w:rsidP="00D45717">
      <w:pPr>
        <w:spacing w:line="480" w:lineRule="auto"/>
        <w:ind w:firstLine="720"/>
        <w:rPr>
          <w:rFonts w:eastAsia="Times"/>
          <w:bCs/>
        </w:rPr>
      </w:pPr>
      <w:r w:rsidRPr="007D16D1">
        <w:rPr>
          <w:rFonts w:eastAsia="Times"/>
          <w:bCs/>
        </w:rPr>
        <w:t>Conclusion</w:t>
      </w:r>
    </w:p>
    <w:p w14:paraId="054FB6F5" w14:textId="66006FF2" w:rsidR="000D184D" w:rsidRPr="00D45717" w:rsidRDefault="000D184D" w:rsidP="00D45717">
      <w:pPr>
        <w:spacing w:line="480" w:lineRule="auto"/>
        <w:rPr>
          <w:rFonts w:eastAsia="Times"/>
          <w:b/>
        </w:rPr>
      </w:pPr>
      <w:r w:rsidRPr="00D45717">
        <w:rPr>
          <w:rFonts w:eastAsia="Times"/>
          <w:b/>
        </w:rPr>
        <w:t>Chapter III:  Methodolog</w:t>
      </w:r>
      <w:r w:rsidR="00D45717" w:rsidRPr="00D45717">
        <w:rPr>
          <w:rFonts w:eastAsia="Times"/>
          <w:b/>
        </w:rPr>
        <w:t>y</w:t>
      </w:r>
      <w:r w:rsidR="004357B3" w:rsidRPr="00D45717">
        <w:rPr>
          <w:rFonts w:eastAsia="Times"/>
          <w:b/>
        </w:rPr>
        <w:tab/>
      </w:r>
      <w:r w:rsidR="004357B3" w:rsidRPr="00D45717">
        <w:rPr>
          <w:rFonts w:eastAsia="Times"/>
          <w:b/>
        </w:rPr>
        <w:tab/>
      </w:r>
    </w:p>
    <w:p w14:paraId="221B98D7" w14:textId="77777777" w:rsidR="000D184D" w:rsidRPr="007D16D1" w:rsidRDefault="000D184D" w:rsidP="00D45717">
      <w:pPr>
        <w:spacing w:line="480" w:lineRule="auto"/>
        <w:ind w:firstLine="720"/>
        <w:rPr>
          <w:rFonts w:eastAsia="Times"/>
          <w:bCs/>
        </w:rPr>
      </w:pPr>
      <w:r w:rsidRPr="007D16D1">
        <w:rPr>
          <w:rFonts w:eastAsia="Times"/>
          <w:bCs/>
        </w:rPr>
        <w:t>Introduction</w:t>
      </w:r>
    </w:p>
    <w:p w14:paraId="17C32755" w14:textId="77777777" w:rsidR="000D184D" w:rsidRPr="007D16D1" w:rsidRDefault="000D184D" w:rsidP="00D45717">
      <w:pPr>
        <w:spacing w:line="480" w:lineRule="auto"/>
        <w:ind w:firstLine="720"/>
        <w:rPr>
          <w:rFonts w:eastAsia="Times"/>
          <w:bCs/>
        </w:rPr>
      </w:pPr>
      <w:r w:rsidRPr="007D16D1">
        <w:rPr>
          <w:rFonts w:eastAsia="Times"/>
          <w:bCs/>
        </w:rPr>
        <w:t>Project Design</w:t>
      </w:r>
    </w:p>
    <w:p w14:paraId="34C89656" w14:textId="77777777" w:rsidR="000D184D" w:rsidRPr="007D16D1" w:rsidRDefault="000D184D" w:rsidP="00D45717">
      <w:pPr>
        <w:spacing w:line="480" w:lineRule="auto"/>
        <w:ind w:firstLine="720"/>
        <w:rPr>
          <w:rFonts w:eastAsia="Times"/>
          <w:bCs/>
        </w:rPr>
      </w:pPr>
      <w:r w:rsidRPr="007D16D1">
        <w:rPr>
          <w:rFonts w:eastAsia="Times"/>
          <w:bCs/>
        </w:rPr>
        <w:t xml:space="preserve">Project Methods/Plan and Procedures </w:t>
      </w:r>
    </w:p>
    <w:p w14:paraId="0E3C2C66" w14:textId="77777777" w:rsidR="000D184D" w:rsidRPr="007D16D1" w:rsidRDefault="000D184D" w:rsidP="00D45717">
      <w:pPr>
        <w:spacing w:line="480" w:lineRule="auto"/>
        <w:ind w:firstLine="720"/>
        <w:rPr>
          <w:rFonts w:eastAsia="Times"/>
          <w:bCs/>
        </w:rPr>
      </w:pPr>
      <w:r w:rsidRPr="007D16D1">
        <w:rPr>
          <w:rFonts w:eastAsia="Times"/>
          <w:bCs/>
        </w:rPr>
        <w:t xml:space="preserve">Evidence-Based Clinical/Practice Question </w:t>
      </w:r>
    </w:p>
    <w:p w14:paraId="357FFFA6" w14:textId="77777777" w:rsidR="000D184D" w:rsidRPr="007D16D1" w:rsidRDefault="000D184D" w:rsidP="00D45717">
      <w:pPr>
        <w:spacing w:line="480" w:lineRule="auto"/>
        <w:ind w:firstLine="720"/>
        <w:rPr>
          <w:rFonts w:eastAsia="Times"/>
          <w:bCs/>
        </w:rPr>
      </w:pPr>
      <w:r w:rsidRPr="007D16D1">
        <w:rPr>
          <w:rFonts w:eastAsia="Times"/>
          <w:bCs/>
        </w:rPr>
        <w:lastRenderedPageBreak/>
        <w:t>Recruitment Plan</w:t>
      </w:r>
    </w:p>
    <w:p w14:paraId="0A7F5ECC" w14:textId="77777777" w:rsidR="000D184D" w:rsidRPr="007D16D1" w:rsidRDefault="000D184D" w:rsidP="00D45717">
      <w:pPr>
        <w:spacing w:line="480" w:lineRule="auto"/>
        <w:ind w:firstLine="720"/>
        <w:rPr>
          <w:rFonts w:eastAsia="Times"/>
          <w:bCs/>
        </w:rPr>
      </w:pPr>
      <w:r w:rsidRPr="007D16D1">
        <w:rPr>
          <w:rFonts w:eastAsia="Times"/>
          <w:bCs/>
        </w:rPr>
        <w:t>Sample Size</w:t>
      </w:r>
    </w:p>
    <w:p w14:paraId="53646344" w14:textId="77777777" w:rsidR="000D184D" w:rsidRPr="007D16D1" w:rsidRDefault="000D184D" w:rsidP="00D45717">
      <w:pPr>
        <w:spacing w:line="480" w:lineRule="auto"/>
        <w:ind w:firstLine="720"/>
        <w:rPr>
          <w:rFonts w:eastAsia="Times"/>
          <w:bCs/>
        </w:rPr>
      </w:pPr>
      <w:r w:rsidRPr="007D16D1">
        <w:rPr>
          <w:rFonts w:eastAsia="Times"/>
          <w:bCs/>
        </w:rPr>
        <w:t>Sampling</w:t>
      </w:r>
    </w:p>
    <w:p w14:paraId="4D411985" w14:textId="77777777" w:rsidR="000D184D" w:rsidRPr="007D16D1" w:rsidRDefault="000D184D" w:rsidP="00D45717">
      <w:pPr>
        <w:spacing w:line="480" w:lineRule="auto"/>
        <w:ind w:firstLine="720"/>
        <w:rPr>
          <w:rFonts w:eastAsia="Times"/>
          <w:bCs/>
        </w:rPr>
      </w:pPr>
      <w:r w:rsidRPr="007D16D1">
        <w:rPr>
          <w:rFonts w:eastAsia="Times"/>
          <w:bCs/>
        </w:rPr>
        <w:t>Inclusion Criteria</w:t>
      </w:r>
    </w:p>
    <w:p w14:paraId="557CD9C8" w14:textId="77777777" w:rsidR="000D184D" w:rsidRPr="007D16D1" w:rsidRDefault="000D184D" w:rsidP="00D45717">
      <w:pPr>
        <w:spacing w:line="480" w:lineRule="auto"/>
        <w:ind w:firstLine="720"/>
        <w:rPr>
          <w:rFonts w:eastAsia="Times"/>
          <w:bCs/>
        </w:rPr>
      </w:pPr>
      <w:r w:rsidRPr="007D16D1">
        <w:rPr>
          <w:rFonts w:eastAsia="Times"/>
          <w:bCs/>
        </w:rPr>
        <w:t>Exclusion Criteria</w:t>
      </w:r>
    </w:p>
    <w:p w14:paraId="31BBBF06" w14:textId="77777777" w:rsidR="000D184D" w:rsidRPr="007D16D1" w:rsidRDefault="000D184D" w:rsidP="00D45717">
      <w:pPr>
        <w:spacing w:line="480" w:lineRule="auto"/>
        <w:ind w:firstLine="720"/>
        <w:rPr>
          <w:rFonts w:eastAsia="Times"/>
          <w:bCs/>
        </w:rPr>
      </w:pPr>
      <w:r w:rsidRPr="007D16D1">
        <w:rPr>
          <w:rFonts w:eastAsia="Times"/>
          <w:bCs/>
        </w:rPr>
        <w:t xml:space="preserve">Informed Consent </w:t>
      </w:r>
    </w:p>
    <w:p w14:paraId="0A9C1C34" w14:textId="77777777" w:rsidR="000D184D" w:rsidRPr="007D16D1" w:rsidRDefault="000D184D" w:rsidP="00D45717">
      <w:pPr>
        <w:spacing w:line="480" w:lineRule="auto"/>
        <w:ind w:firstLine="720"/>
        <w:rPr>
          <w:rFonts w:eastAsia="Times"/>
          <w:bCs/>
        </w:rPr>
      </w:pPr>
      <w:r w:rsidRPr="007D16D1">
        <w:rPr>
          <w:rFonts w:eastAsia="Times"/>
          <w:bCs/>
        </w:rPr>
        <w:t xml:space="preserve">Ethical Considerations </w:t>
      </w:r>
    </w:p>
    <w:p w14:paraId="21F2B442" w14:textId="77777777" w:rsidR="000D184D" w:rsidRPr="007D16D1" w:rsidRDefault="000D184D" w:rsidP="00D45717">
      <w:pPr>
        <w:spacing w:line="480" w:lineRule="auto"/>
        <w:ind w:firstLine="720"/>
        <w:rPr>
          <w:rFonts w:eastAsia="Times"/>
          <w:bCs/>
        </w:rPr>
      </w:pPr>
      <w:r w:rsidRPr="007D16D1">
        <w:rPr>
          <w:rFonts w:eastAsia="Times"/>
          <w:bCs/>
        </w:rPr>
        <w:t xml:space="preserve">Evaluation </w:t>
      </w:r>
    </w:p>
    <w:p w14:paraId="76FA18BF" w14:textId="77777777" w:rsidR="000D184D" w:rsidRPr="007D16D1" w:rsidRDefault="000D184D" w:rsidP="00D45717">
      <w:pPr>
        <w:spacing w:line="480" w:lineRule="auto"/>
        <w:ind w:firstLine="720"/>
        <w:rPr>
          <w:rFonts w:eastAsia="Times"/>
          <w:bCs/>
        </w:rPr>
      </w:pPr>
      <w:r w:rsidRPr="007D16D1">
        <w:rPr>
          <w:rFonts w:eastAsia="Times"/>
          <w:bCs/>
        </w:rPr>
        <w:t xml:space="preserve"> Variables</w:t>
      </w:r>
    </w:p>
    <w:p w14:paraId="7394503E" w14:textId="77777777" w:rsidR="000D184D" w:rsidRPr="007D16D1" w:rsidRDefault="000D184D" w:rsidP="00D45717">
      <w:pPr>
        <w:spacing w:line="480" w:lineRule="auto"/>
        <w:ind w:firstLine="720"/>
        <w:rPr>
          <w:rFonts w:eastAsia="Times"/>
          <w:bCs/>
        </w:rPr>
      </w:pPr>
      <w:r w:rsidRPr="007D16D1">
        <w:rPr>
          <w:rFonts w:eastAsia="Times"/>
          <w:bCs/>
        </w:rPr>
        <w:t>Tools/Instruments</w:t>
      </w:r>
    </w:p>
    <w:p w14:paraId="1BD75A47" w14:textId="77777777" w:rsidR="000D184D" w:rsidRPr="007D16D1" w:rsidRDefault="000D184D" w:rsidP="00D45717">
      <w:pPr>
        <w:spacing w:line="480" w:lineRule="auto"/>
        <w:ind w:firstLine="720"/>
        <w:rPr>
          <w:rFonts w:eastAsia="Times"/>
          <w:bCs/>
        </w:rPr>
      </w:pPr>
      <w:r w:rsidRPr="007D16D1">
        <w:rPr>
          <w:rFonts w:eastAsia="Times"/>
          <w:bCs/>
        </w:rPr>
        <w:t xml:space="preserve">Data </w:t>
      </w:r>
    </w:p>
    <w:p w14:paraId="2FAF2418" w14:textId="77777777" w:rsidR="000D184D" w:rsidRPr="007D16D1" w:rsidRDefault="000D184D" w:rsidP="00D45717">
      <w:pPr>
        <w:spacing w:line="480" w:lineRule="auto"/>
        <w:ind w:firstLine="720"/>
        <w:rPr>
          <w:rFonts w:eastAsia="Times"/>
          <w:bCs/>
        </w:rPr>
      </w:pPr>
      <w:r w:rsidRPr="007D16D1">
        <w:rPr>
          <w:rFonts w:eastAsia="Times"/>
          <w:bCs/>
        </w:rPr>
        <w:t xml:space="preserve">Timetable  </w:t>
      </w:r>
    </w:p>
    <w:p w14:paraId="519C5086" w14:textId="77777777" w:rsidR="00AB69E5" w:rsidRPr="007D16D1" w:rsidRDefault="000D184D" w:rsidP="00D45717">
      <w:pPr>
        <w:spacing w:line="480" w:lineRule="auto"/>
        <w:ind w:firstLine="720"/>
        <w:rPr>
          <w:rFonts w:eastAsia="Times"/>
          <w:bCs/>
        </w:rPr>
      </w:pPr>
      <w:r w:rsidRPr="007D16D1">
        <w:rPr>
          <w:rFonts w:eastAsia="Times"/>
          <w:bCs/>
        </w:rPr>
        <w:t>Conclusion</w:t>
      </w:r>
    </w:p>
    <w:p w14:paraId="4930091E" w14:textId="77777777" w:rsidR="00AB69E5" w:rsidRPr="00D45717" w:rsidRDefault="00AB69E5" w:rsidP="00D45717">
      <w:pPr>
        <w:spacing w:line="480" w:lineRule="auto"/>
        <w:rPr>
          <w:rFonts w:eastAsia="Times"/>
          <w:b/>
        </w:rPr>
      </w:pPr>
      <w:r w:rsidRPr="00D45717">
        <w:rPr>
          <w:rFonts w:eastAsia="Times"/>
          <w:b/>
        </w:rPr>
        <w:t>Chapter IV:  Results</w:t>
      </w:r>
    </w:p>
    <w:p w14:paraId="28130B23" w14:textId="77777777" w:rsidR="00AB69E5" w:rsidRPr="007D16D1" w:rsidRDefault="00AB69E5" w:rsidP="00D45717">
      <w:pPr>
        <w:spacing w:line="480" w:lineRule="auto"/>
        <w:ind w:firstLine="720"/>
        <w:rPr>
          <w:rFonts w:eastAsia="Times"/>
          <w:bCs/>
        </w:rPr>
      </w:pPr>
      <w:r w:rsidRPr="007D16D1">
        <w:rPr>
          <w:rFonts w:eastAsia="Times"/>
          <w:bCs/>
        </w:rPr>
        <w:t>Introduction</w:t>
      </w:r>
    </w:p>
    <w:p w14:paraId="7D9EF768" w14:textId="6EADFD58" w:rsidR="00AB69E5" w:rsidRPr="007D16D1" w:rsidRDefault="00AB69E5" w:rsidP="00D45717">
      <w:pPr>
        <w:spacing w:line="480" w:lineRule="auto"/>
        <w:ind w:firstLine="720"/>
        <w:rPr>
          <w:rFonts w:eastAsia="Times"/>
          <w:bCs/>
        </w:rPr>
      </w:pPr>
      <w:r w:rsidRPr="007D16D1">
        <w:rPr>
          <w:rFonts w:eastAsia="Times"/>
          <w:bCs/>
        </w:rPr>
        <w:t>Conclusion</w:t>
      </w:r>
    </w:p>
    <w:p w14:paraId="3AB3B520" w14:textId="77777777" w:rsidR="00B16468" w:rsidRPr="00D45717" w:rsidRDefault="00B16468" w:rsidP="00D45717">
      <w:pPr>
        <w:spacing w:line="480" w:lineRule="auto"/>
        <w:rPr>
          <w:rFonts w:eastAsia="Times"/>
          <w:b/>
        </w:rPr>
      </w:pPr>
      <w:r w:rsidRPr="00D45717">
        <w:rPr>
          <w:rFonts w:eastAsia="Times"/>
          <w:b/>
        </w:rPr>
        <w:t>Chapter V:  Discussion and Conclusion</w:t>
      </w:r>
    </w:p>
    <w:p w14:paraId="20683C7A" w14:textId="77777777" w:rsidR="00D45717" w:rsidRDefault="00D45717" w:rsidP="00D45717">
      <w:pPr>
        <w:spacing w:line="480" w:lineRule="auto"/>
        <w:ind w:firstLine="720"/>
        <w:rPr>
          <w:rFonts w:eastAsia="Times"/>
          <w:bCs/>
        </w:rPr>
      </w:pPr>
      <w:r>
        <w:rPr>
          <w:rFonts w:eastAsia="Times"/>
          <w:bCs/>
        </w:rPr>
        <w:t>Introduction</w:t>
      </w:r>
    </w:p>
    <w:p w14:paraId="1B3864F8" w14:textId="6AB798A7" w:rsidR="00B16468" w:rsidRPr="007D16D1" w:rsidRDefault="00B16468" w:rsidP="00D45717">
      <w:pPr>
        <w:spacing w:line="480" w:lineRule="auto"/>
        <w:ind w:firstLine="720"/>
        <w:rPr>
          <w:rFonts w:eastAsia="Times"/>
          <w:bCs/>
        </w:rPr>
      </w:pPr>
      <w:r w:rsidRPr="007D16D1">
        <w:rPr>
          <w:rFonts w:eastAsia="Times"/>
          <w:bCs/>
        </w:rPr>
        <w:t>Interpretation of Results</w:t>
      </w:r>
    </w:p>
    <w:p w14:paraId="5D86377D" w14:textId="77777777" w:rsidR="00B16468" w:rsidRPr="007D16D1" w:rsidRDefault="00B16468" w:rsidP="00D45717">
      <w:pPr>
        <w:spacing w:line="480" w:lineRule="auto"/>
        <w:ind w:firstLine="720"/>
        <w:rPr>
          <w:rFonts w:eastAsia="Times"/>
          <w:bCs/>
        </w:rPr>
      </w:pPr>
      <w:r w:rsidRPr="007D16D1">
        <w:rPr>
          <w:rFonts w:eastAsia="Times"/>
          <w:bCs/>
        </w:rPr>
        <w:t xml:space="preserve">Implications for Nursing Practice </w:t>
      </w:r>
    </w:p>
    <w:p w14:paraId="010B9580" w14:textId="77777777" w:rsidR="00B16468" w:rsidRPr="007D16D1" w:rsidRDefault="00B16468" w:rsidP="00D45717">
      <w:pPr>
        <w:spacing w:line="480" w:lineRule="auto"/>
        <w:ind w:firstLine="720"/>
        <w:rPr>
          <w:rFonts w:eastAsia="Times"/>
          <w:bCs/>
        </w:rPr>
      </w:pPr>
      <w:r w:rsidRPr="007D16D1">
        <w:rPr>
          <w:rFonts w:eastAsia="Times"/>
          <w:bCs/>
        </w:rPr>
        <w:t>Limitations</w:t>
      </w:r>
    </w:p>
    <w:p w14:paraId="3472EFDF" w14:textId="77777777" w:rsidR="00B16468" w:rsidRPr="007D16D1" w:rsidRDefault="00B16468" w:rsidP="00D45717">
      <w:pPr>
        <w:spacing w:line="480" w:lineRule="auto"/>
        <w:ind w:firstLine="720"/>
        <w:rPr>
          <w:rFonts w:eastAsia="Times"/>
          <w:bCs/>
        </w:rPr>
      </w:pPr>
      <w:r w:rsidRPr="007D16D1">
        <w:rPr>
          <w:rFonts w:eastAsia="Times"/>
          <w:bCs/>
        </w:rPr>
        <w:t>Dissemination of Findings</w:t>
      </w:r>
    </w:p>
    <w:p w14:paraId="38690379" w14:textId="1A1BB4CA" w:rsidR="00B16468" w:rsidRDefault="00B16468" w:rsidP="00D45717">
      <w:pPr>
        <w:spacing w:line="480" w:lineRule="auto"/>
        <w:ind w:firstLine="720"/>
        <w:rPr>
          <w:rFonts w:eastAsia="Times"/>
          <w:bCs/>
        </w:rPr>
      </w:pPr>
      <w:r w:rsidRPr="007D16D1">
        <w:rPr>
          <w:rFonts w:eastAsia="Times"/>
          <w:bCs/>
        </w:rPr>
        <w:t>Conclusion</w:t>
      </w:r>
    </w:p>
    <w:p w14:paraId="33F37210" w14:textId="0AF51406" w:rsidR="006A2925" w:rsidRPr="00D45717" w:rsidRDefault="006A2925" w:rsidP="00D45717">
      <w:pPr>
        <w:spacing w:line="480" w:lineRule="auto"/>
        <w:rPr>
          <w:rFonts w:eastAsia="Times"/>
          <w:b/>
        </w:rPr>
      </w:pPr>
      <w:r w:rsidRPr="00D45717">
        <w:rPr>
          <w:rFonts w:eastAsia="Times"/>
          <w:b/>
        </w:rPr>
        <w:t>References</w:t>
      </w:r>
    </w:p>
    <w:p w14:paraId="770DE020" w14:textId="698B90DA" w:rsidR="006A2925" w:rsidRPr="00D45717" w:rsidRDefault="006A2925" w:rsidP="00D45717">
      <w:pPr>
        <w:spacing w:line="480" w:lineRule="auto"/>
        <w:rPr>
          <w:rFonts w:eastAsia="Times"/>
          <w:b/>
        </w:rPr>
      </w:pPr>
      <w:r w:rsidRPr="00D45717">
        <w:rPr>
          <w:rFonts w:eastAsia="Times"/>
          <w:b/>
        </w:rPr>
        <w:lastRenderedPageBreak/>
        <w:t>Appendices</w:t>
      </w:r>
    </w:p>
    <w:p w14:paraId="2A40E61F" w14:textId="2275709D" w:rsidR="006A2925" w:rsidRPr="00D45717" w:rsidRDefault="006A2925" w:rsidP="00D45717">
      <w:pPr>
        <w:spacing w:line="480" w:lineRule="auto"/>
        <w:rPr>
          <w:rFonts w:eastAsia="Times"/>
          <w:b/>
        </w:rPr>
      </w:pPr>
      <w:r w:rsidRPr="00D45717">
        <w:rPr>
          <w:rFonts w:eastAsia="Times"/>
          <w:b/>
        </w:rPr>
        <w:t>Tables</w:t>
      </w:r>
    </w:p>
    <w:p w14:paraId="0E6E00FE" w14:textId="79DAAF84" w:rsidR="006A2925" w:rsidRDefault="006A2925" w:rsidP="00D45717">
      <w:pPr>
        <w:spacing w:line="480" w:lineRule="auto"/>
        <w:rPr>
          <w:rFonts w:eastAsia="Times"/>
          <w:bCs/>
        </w:rPr>
      </w:pPr>
      <w:r>
        <w:rPr>
          <w:rFonts w:eastAsia="Times"/>
          <w:bCs/>
        </w:rPr>
        <w:tab/>
      </w:r>
      <w:r w:rsidR="00D45717">
        <w:rPr>
          <w:rFonts w:eastAsia="Times"/>
          <w:bCs/>
        </w:rPr>
        <w:t xml:space="preserve">Table of the </w:t>
      </w:r>
      <w:r>
        <w:rPr>
          <w:rFonts w:eastAsia="Times"/>
          <w:bCs/>
        </w:rPr>
        <w:t>Levels of Evidence</w:t>
      </w:r>
    </w:p>
    <w:p w14:paraId="558C42A7" w14:textId="3AF469E7" w:rsidR="00D45717" w:rsidRPr="00D45717" w:rsidRDefault="00D45717" w:rsidP="00D45717">
      <w:pPr>
        <w:spacing w:line="480" w:lineRule="auto"/>
        <w:rPr>
          <w:rFonts w:eastAsia="Times"/>
          <w:b/>
        </w:rPr>
      </w:pPr>
      <w:r w:rsidRPr="00D45717">
        <w:rPr>
          <w:rFonts w:eastAsia="Times"/>
          <w:b/>
        </w:rPr>
        <w:t>Figures</w:t>
      </w:r>
    </w:p>
    <w:p w14:paraId="6380F708" w14:textId="5B5AA764" w:rsidR="006A2925" w:rsidRPr="007D16D1" w:rsidRDefault="006A2925" w:rsidP="00D45717">
      <w:pPr>
        <w:spacing w:line="480" w:lineRule="auto"/>
        <w:rPr>
          <w:rFonts w:eastAsia="Times"/>
          <w:bCs/>
        </w:rPr>
      </w:pPr>
      <w:r>
        <w:rPr>
          <w:rFonts w:eastAsia="Times"/>
          <w:bCs/>
        </w:rPr>
        <w:tab/>
      </w:r>
    </w:p>
    <w:p w14:paraId="23DD1893" w14:textId="77777777" w:rsidR="00B16468" w:rsidRPr="00AB69E5" w:rsidRDefault="00B16468" w:rsidP="00B16468">
      <w:pPr>
        <w:rPr>
          <w:rFonts w:eastAsia="Times"/>
          <w:b/>
        </w:rPr>
      </w:pPr>
    </w:p>
    <w:p w14:paraId="1B51CD4D" w14:textId="03192E70" w:rsidR="0067174F" w:rsidRPr="007D16D1" w:rsidRDefault="00F47520" w:rsidP="00F5568A">
      <w:pPr>
        <w:spacing w:line="480" w:lineRule="auto"/>
        <w:ind w:firstLine="720"/>
        <w:jc w:val="center"/>
        <w:rPr>
          <w:rFonts w:eastAsia="Times"/>
          <w:b/>
        </w:rPr>
      </w:pPr>
      <w:r w:rsidRPr="00AC7226">
        <w:rPr>
          <w:rFonts w:eastAsia="Times"/>
          <w:b/>
        </w:rPr>
        <w:br w:type="page"/>
      </w:r>
      <w:r w:rsidR="0067174F" w:rsidRPr="00AC7226">
        <w:rPr>
          <w:b/>
          <w:bCs/>
        </w:rPr>
        <w:lastRenderedPageBreak/>
        <w:t>Examining the Impact of Cultural Competence Education Program on the Effectiveness of Cognitive Health Delivery Process</w:t>
      </w:r>
    </w:p>
    <w:p w14:paraId="2C3DB6F9" w14:textId="78172171" w:rsidR="0067174F" w:rsidRDefault="00275814" w:rsidP="00F5568A">
      <w:pPr>
        <w:spacing w:line="480" w:lineRule="auto"/>
        <w:jc w:val="center"/>
        <w:rPr>
          <w:b/>
          <w:bCs/>
        </w:rPr>
      </w:pPr>
      <w:r w:rsidRPr="00AC7226">
        <w:rPr>
          <w:b/>
          <w:bCs/>
        </w:rPr>
        <w:t xml:space="preserve">Chapter I: </w:t>
      </w:r>
      <w:r w:rsidR="0067174F" w:rsidRPr="00AC7226">
        <w:rPr>
          <w:b/>
          <w:bCs/>
        </w:rPr>
        <w:t>Introduction</w:t>
      </w:r>
    </w:p>
    <w:p w14:paraId="2A6AE7CA" w14:textId="1EF8E9BF" w:rsidR="007D16D1" w:rsidRPr="00AC7226" w:rsidRDefault="00F5568A" w:rsidP="007D16D1">
      <w:pPr>
        <w:spacing w:line="480" w:lineRule="auto"/>
        <w:rPr>
          <w:b/>
          <w:bCs/>
        </w:rPr>
      </w:pPr>
      <w:r>
        <w:rPr>
          <w:b/>
          <w:bCs/>
        </w:rPr>
        <w:t>Introduction</w:t>
      </w:r>
    </w:p>
    <w:p w14:paraId="668C2830" w14:textId="7040E7B3" w:rsidR="005B0378" w:rsidRDefault="00AC7226" w:rsidP="00AC7226">
      <w:pPr>
        <w:spacing w:line="480" w:lineRule="auto"/>
        <w:ind w:firstLine="720"/>
      </w:pPr>
      <w:r w:rsidRPr="00AC7226">
        <w:t xml:space="preserve">In the United States, a </w:t>
      </w:r>
      <w:r w:rsidR="00B80011" w:rsidRPr="00AC7226">
        <w:t>substantial</w:t>
      </w:r>
      <w:r w:rsidRPr="00AC7226">
        <w:t xml:space="preserve"> demographic shift is </w:t>
      </w:r>
      <w:r w:rsidR="00B80011" w:rsidRPr="00AC7226">
        <w:t>characterized</w:t>
      </w:r>
      <w:r w:rsidRPr="00AC7226">
        <w:t xml:space="preserve"> by increasing diversity. However, the composition of healthcare providers does not exemplify this diversity adequately (Marcelin et al., 2019). </w:t>
      </w:r>
      <w:r w:rsidR="00B80011">
        <w:t>The nation</w:t>
      </w:r>
      <w:r w:rsidR="00F20726">
        <w:t>'</w:t>
      </w:r>
      <w:r w:rsidR="00B80011">
        <w:t>s diverse cultures pose numerous problems to the healthcare systems due to the lack of culturally competent and congruent care</w:t>
      </w:r>
      <w:r w:rsidR="00F20726">
        <w:t>, adversely affecting</w:t>
      </w:r>
      <w:r w:rsidR="00B80011">
        <w:t xml:space="preserve"> patients</w:t>
      </w:r>
      <w:r w:rsidR="00F20726">
        <w:t>'</w:t>
      </w:r>
      <w:r w:rsidR="00B80011">
        <w:t xml:space="preserve"> quality of life. </w:t>
      </w:r>
      <w:r w:rsidRPr="00AC7226">
        <w:t>Conversely, this can give rise to a</w:t>
      </w:r>
      <w:r w:rsidR="00E6246A">
        <w:t xml:space="preserve">n array </w:t>
      </w:r>
      <w:r w:rsidRPr="00AC7226">
        <w:t>of healthcare disparities in accessibility</w:t>
      </w:r>
      <w:r w:rsidR="00E6246A">
        <w:t xml:space="preserve">, provider cultural </w:t>
      </w:r>
      <w:r w:rsidR="00E9161D">
        <w:t>in</w:t>
      </w:r>
      <w:r w:rsidR="00E6246A">
        <w:t>competence</w:t>
      </w:r>
      <w:r w:rsidR="00F20726">
        <w:t>,</w:t>
      </w:r>
      <w:r w:rsidRPr="00AC7226">
        <w:t xml:space="preserve"> and the </w:t>
      </w:r>
      <w:r w:rsidR="00246141">
        <w:t>delivery of suboptimal care</w:t>
      </w:r>
      <w:r w:rsidRPr="00AC7226">
        <w:t>.</w:t>
      </w:r>
      <w:r w:rsidR="00E6246A">
        <w:t xml:space="preserve"> The paucity of </w:t>
      </w:r>
      <w:r w:rsidR="00BB02C6" w:rsidRPr="00BB02C6">
        <w:t xml:space="preserve">cultural competence education programs </w:t>
      </w:r>
      <w:r w:rsidR="00BB02C6">
        <w:t xml:space="preserve">and training </w:t>
      </w:r>
      <w:r w:rsidR="00BB02C6" w:rsidRPr="00BB02C6">
        <w:t>in mental health settings can ha</w:t>
      </w:r>
      <w:r w:rsidR="00F20726">
        <w:t>rm</w:t>
      </w:r>
      <w:r w:rsidR="00BB02C6" w:rsidRPr="00BB02C6">
        <w:t xml:space="preserve"> the effectiveness of cognitive health delivery processes. </w:t>
      </w:r>
      <w:r w:rsidR="00B80011">
        <w:t>Healthcare providers who do not provide culturally competent care and have never undergone cultural competence training</w:t>
      </w:r>
      <w:r w:rsidR="00BB02C6">
        <w:t xml:space="preserve"> </w:t>
      </w:r>
      <w:r w:rsidR="00246141">
        <w:t>may inadvertently overlook cultural nuances</w:t>
      </w:r>
      <w:r w:rsidR="00582C4A">
        <w:t xml:space="preserve"> or misunderstand their patients</w:t>
      </w:r>
      <w:r w:rsidR="00F20726">
        <w:t>'</w:t>
      </w:r>
      <w:r w:rsidR="00582C4A">
        <w:t xml:space="preserve"> opinions and concerns, resulting in redundant misdiagnoses, </w:t>
      </w:r>
      <w:r w:rsidR="007B5440">
        <w:t>inadequate treatment modalities</w:t>
      </w:r>
      <w:r w:rsidR="00F20726">
        <w:t>,</w:t>
      </w:r>
      <w:r w:rsidR="007B5440">
        <w:t xml:space="preserve"> and the lack of proper engagement </w:t>
      </w:r>
      <w:r w:rsidR="00900EF8">
        <w:t>between patients and the providers (</w:t>
      </w:r>
      <w:r w:rsidR="00900EF8" w:rsidRPr="00D829B4">
        <w:t>Nair &amp; Adetayo, 2019)</w:t>
      </w:r>
      <w:r w:rsidR="007B5440">
        <w:t xml:space="preserve">. </w:t>
      </w:r>
      <w:r w:rsidR="00132278">
        <w:t xml:space="preserve">The lack of cultural understanding </w:t>
      </w:r>
      <w:r w:rsidR="00132278" w:rsidRPr="00132278">
        <w:t xml:space="preserve">contributes to unfavorable attitudes towards cross-cultural care and </w:t>
      </w:r>
      <w:r w:rsidR="00132278">
        <w:t xml:space="preserve">adversely </w:t>
      </w:r>
      <w:r w:rsidR="00132278" w:rsidRPr="00132278">
        <w:t>influences healthcare professionals' readiness to attend to culturally diverse patients</w:t>
      </w:r>
      <w:r w:rsidR="009F5716">
        <w:t xml:space="preserve"> (</w:t>
      </w:r>
      <w:r w:rsidR="009F5716" w:rsidRPr="009F5716">
        <w:t>Kaihlanen, Hietapakka</w:t>
      </w:r>
      <w:r w:rsidR="009F5716">
        <w:t xml:space="preserve"> </w:t>
      </w:r>
      <w:r w:rsidR="009F5716" w:rsidRPr="009F5716">
        <w:t>&amp; Heponiem</w:t>
      </w:r>
      <w:r w:rsidR="009F5716">
        <w:t>, 2019)</w:t>
      </w:r>
      <w:r w:rsidR="00132278" w:rsidRPr="00132278">
        <w:t>.</w:t>
      </w:r>
    </w:p>
    <w:p w14:paraId="455600F1" w14:textId="7CAA89B4" w:rsidR="00AC7226" w:rsidRPr="00AC7226" w:rsidRDefault="00AC7226" w:rsidP="00AC7226">
      <w:pPr>
        <w:spacing w:line="480" w:lineRule="auto"/>
        <w:ind w:firstLine="720"/>
      </w:pPr>
      <w:r w:rsidRPr="00AC7226">
        <w:t xml:space="preserve">Stubbe (2019) postulates that biases, microaggressions, and stereotypes exhibited by healthcare providers can impact patient-clinician interactions and clinical decision-making processes, potentially compromising the quality of care delivered to diverse patient populations. In particular, the delivery of cognitive healthcare services is an intricate process influenced by various factors, including </w:t>
      </w:r>
      <w:r w:rsidR="009F0CD0">
        <w:t>nurses</w:t>
      </w:r>
      <w:r w:rsidR="00F20726">
        <w:t>'</w:t>
      </w:r>
      <w:r w:rsidR="009F0CD0">
        <w:t xml:space="preserve"> </w:t>
      </w:r>
      <w:r w:rsidRPr="00AC7226">
        <w:t xml:space="preserve">cultural competence and communication between healthcare </w:t>
      </w:r>
      <w:r w:rsidRPr="00AC7226">
        <w:lastRenderedPageBreak/>
        <w:t>providers and patients (Stubbe, 2019). Cultural miscommunication can be caused by variations in cultural perspectives on health and illness, disparities in cultural values, differences in patients' preferences regarding doctor-patient relationships, instances of racism and perceptual biases, and linguistic obstacles.</w:t>
      </w:r>
    </w:p>
    <w:p w14:paraId="016BA7A7" w14:textId="349B149D" w:rsidR="00AC7226" w:rsidRDefault="00AC7226" w:rsidP="002700DA">
      <w:pPr>
        <w:spacing w:line="480" w:lineRule="auto"/>
        <w:ind w:firstLine="720"/>
      </w:pPr>
      <w:r w:rsidRPr="00AC7226">
        <w:t xml:space="preserve">Healthcare providers may lack cognizance of how their communication styles may adapt to individual patient attributes. In this case, their implicit bias may further contribute to the reluctance among patients from diverse cultural groups to seek cognitive healthcare services (Gopal et al., 2021). Notably, most healthcare providers find it challenging to work with multicultural populations. Thus, providing cultural competence training to clinicians is paramount to better meet the needs of a growing, diverse patient population (Desai et al., 2020). Culturally competent healthcare encompasses delivering comprehensive, effective, and culturally sensitive care. </w:t>
      </w:r>
      <w:r w:rsidR="00B80011">
        <w:t>Acknowledging</w:t>
      </w:r>
      <w:r w:rsidRPr="00AC7226">
        <w:t xml:space="preserve"> the presence of bias and its </w:t>
      </w:r>
      <w:r w:rsidR="00B80011">
        <w:t>impacts</w:t>
      </w:r>
      <w:r w:rsidRPr="00AC7226">
        <w:t xml:space="preserve"> on healthcare disparities </w:t>
      </w:r>
      <w:r w:rsidR="00B80011">
        <w:t>can help mental health nurses</w:t>
      </w:r>
      <w:r w:rsidRPr="00AC7226">
        <w:t xml:space="preserve"> deliver</w:t>
      </w:r>
      <w:r w:rsidR="00B80011">
        <w:t xml:space="preserve"> </w:t>
      </w:r>
      <w:r w:rsidRPr="00AC7226">
        <w:t>culturally competent cognitive care</w:t>
      </w:r>
      <w:r w:rsidR="00B80011">
        <w:t xml:space="preserve">, mitigating </w:t>
      </w:r>
      <w:r w:rsidRPr="00AC7226">
        <w:t>healthcare inequities, build</w:t>
      </w:r>
      <w:r w:rsidR="00B80011">
        <w:t>ing</w:t>
      </w:r>
      <w:r w:rsidRPr="00AC7226">
        <w:t xml:space="preserve"> patient trust, augment</w:t>
      </w:r>
      <w:r w:rsidR="00B80011">
        <w:t xml:space="preserve">ing </w:t>
      </w:r>
      <w:r w:rsidR="00F20726">
        <w:t xml:space="preserve">the </w:t>
      </w:r>
      <w:r w:rsidR="00B80011">
        <w:t>cognitive</w:t>
      </w:r>
      <w:r w:rsidRPr="00AC7226">
        <w:t xml:space="preserve"> health delivery process, and </w:t>
      </w:r>
      <w:r w:rsidR="00B80011">
        <w:t>eradicating</w:t>
      </w:r>
      <w:r w:rsidRPr="00AC7226">
        <w:t xml:space="preserve"> healthcare gaps precipitated by cultural diversity (Lin &amp; Hsu, 2020). </w:t>
      </w:r>
      <w:r w:rsidR="00B80011" w:rsidRPr="00B80011">
        <w:t>Hence, there is a critical need to bolster cultural competency, particularly among mental health nurses</w:t>
      </w:r>
      <w:r w:rsidR="00B80011">
        <w:t xml:space="preserve"> who</w:t>
      </w:r>
      <w:r w:rsidR="00F20726">
        <w:t>se effective communication i</w:t>
      </w:r>
      <w:r w:rsidR="00B80011" w:rsidRPr="00B80011">
        <w:t xml:space="preserve">s the cornerstone of </w:t>
      </w:r>
      <w:r w:rsidR="00B80011">
        <w:t xml:space="preserve">cognitive health </w:t>
      </w:r>
      <w:r w:rsidR="00B80011" w:rsidRPr="00B80011">
        <w:t>treatment</w:t>
      </w:r>
      <w:r w:rsidR="00B80011">
        <w:t xml:space="preserve">. </w:t>
      </w:r>
      <w:r w:rsidRPr="00AC7226">
        <w:t xml:space="preserve">The scholarly practice project aims to implement a cultural competence education program to </w:t>
      </w:r>
      <w:r w:rsidR="00DA20BA">
        <w:t>optimize</w:t>
      </w:r>
      <w:r w:rsidRPr="00AC7226">
        <w:t xml:space="preserve"> the effectiveness of the cognitive health delivery process</w:t>
      </w:r>
      <w:r w:rsidR="00DA20BA">
        <w:t>es and promote positive patient outcomes</w:t>
      </w:r>
      <w:r w:rsidRPr="00AC7226">
        <w:t>.</w:t>
      </w:r>
    </w:p>
    <w:p w14:paraId="67ABA01A" w14:textId="77777777" w:rsidR="00D829B4" w:rsidRPr="00D829B4" w:rsidRDefault="00D829B4" w:rsidP="005329FB">
      <w:pPr>
        <w:spacing w:line="480" w:lineRule="auto"/>
        <w:rPr>
          <w:b/>
          <w:bCs/>
        </w:rPr>
      </w:pPr>
      <w:r w:rsidRPr="00D829B4">
        <w:rPr>
          <w:b/>
          <w:bCs/>
        </w:rPr>
        <w:t>Background</w:t>
      </w:r>
    </w:p>
    <w:p w14:paraId="20041205" w14:textId="6D5DDCC1" w:rsidR="007741F1" w:rsidRDefault="00D829B4" w:rsidP="00D829B4">
      <w:pPr>
        <w:spacing w:line="480" w:lineRule="auto"/>
        <w:ind w:firstLine="720"/>
      </w:pPr>
      <w:r w:rsidRPr="00D829B4">
        <w:t xml:space="preserve">Cultural competence is the linchpin of healthcare that aims to mitigate existing inequalities in delivering culturally sensitive and top-tier healthcare services. Primarily, culturally competent care </w:t>
      </w:r>
      <w:r w:rsidR="00B80011">
        <w:t>seeks</w:t>
      </w:r>
      <w:r w:rsidRPr="00D829B4">
        <w:t xml:space="preserve"> to provide </w:t>
      </w:r>
      <w:r w:rsidR="00B80011" w:rsidRPr="00D829B4">
        <w:t>unbiased</w:t>
      </w:r>
      <w:r w:rsidRPr="00D829B4">
        <w:t xml:space="preserve"> access to healthcare among diverse patient groups, ascertaining that they all receive culturally sensitive and congruent care tailored to their </w:t>
      </w:r>
      <w:r w:rsidRPr="00D829B4">
        <w:lastRenderedPageBreak/>
        <w:t xml:space="preserve">specific health needs (Arruzza &amp; Chau, 2021). </w:t>
      </w:r>
      <w:r w:rsidR="00B80011">
        <w:t>However</w:t>
      </w:r>
      <w:r w:rsidR="00A4260C">
        <w:t>, the lack of cultura</w:t>
      </w:r>
      <w:r w:rsidR="00581240">
        <w:t>l</w:t>
      </w:r>
      <w:r w:rsidR="00915FB0">
        <w:t>ly</w:t>
      </w:r>
      <w:r w:rsidR="00581240">
        <w:t xml:space="preserve"> competent care can lead to avoidable medical errors and adverse events, negatively impacting cognitive health delivery processes and </w:t>
      </w:r>
      <w:r w:rsidR="00915FB0">
        <w:t xml:space="preserve">patient outcomes as well as satisfaction. </w:t>
      </w:r>
      <w:r w:rsidRPr="00D829B4">
        <w:t xml:space="preserve">In mental healthcare, the delivery of cognitive healthcare services is impacted by numerous elements, including the cultural competence of healthcare </w:t>
      </w:r>
      <w:proofErr w:type="gramStart"/>
      <w:r w:rsidRPr="00D829B4">
        <w:t>providers</w:t>
      </w:r>
      <w:proofErr w:type="gramEnd"/>
      <w:r w:rsidRPr="00D829B4">
        <w:t xml:space="preserve"> and increasing diversity</w:t>
      </w:r>
      <w:r w:rsidR="00B80011">
        <w:t xml:space="preserve"> (AHRQ, 2019)</w:t>
      </w:r>
      <w:r w:rsidRPr="00D829B4">
        <w:t xml:space="preserve">. </w:t>
      </w:r>
    </w:p>
    <w:p w14:paraId="3A89FE4E" w14:textId="7C03A9C4" w:rsidR="00A10471" w:rsidRDefault="00A4260C" w:rsidP="00A10471">
      <w:pPr>
        <w:spacing w:line="480" w:lineRule="auto"/>
        <w:ind w:firstLine="720"/>
      </w:pPr>
      <w:r>
        <w:t>C</w:t>
      </w:r>
      <w:r w:rsidR="00D829B4" w:rsidRPr="00D829B4">
        <w:t xml:space="preserve">ultural competence </w:t>
      </w:r>
      <w:r w:rsidR="00915FB0">
        <w:t>entails</w:t>
      </w:r>
      <w:r w:rsidR="00D829B4" w:rsidRPr="00D829B4">
        <w:t xml:space="preserve"> the healthcare provider's </w:t>
      </w:r>
      <w:r w:rsidR="00915FB0">
        <w:t>capability</w:t>
      </w:r>
      <w:r w:rsidR="00D829B4" w:rsidRPr="00D829B4">
        <w:t xml:space="preserve"> to interact with patients from diverse cultural backgrounds while </w:t>
      </w:r>
      <w:r w:rsidR="00915FB0">
        <w:t>highlighting</w:t>
      </w:r>
      <w:r w:rsidR="00D829B4" w:rsidRPr="00D829B4">
        <w:t xml:space="preserve"> their cultural norms, practices, inclinations, and values. Culturally competent healthcare providers deliver bespoke, germane, and efficient services, demonstrating cultural sensitivity to the patient's cultural identities (Chu, Wippold &amp; Becker, 2022). </w:t>
      </w:r>
      <w:r w:rsidR="00B80011">
        <w:t>In healthcare, c</w:t>
      </w:r>
      <w:r w:rsidR="00915FB0">
        <w:t xml:space="preserve">ulturally incompetent providers </w:t>
      </w:r>
      <w:r w:rsidR="007A714B">
        <w:t xml:space="preserve">deliver suboptimal </w:t>
      </w:r>
      <w:r w:rsidR="00B80011">
        <w:t>patient care</w:t>
      </w:r>
      <w:r w:rsidR="007A714B">
        <w:t xml:space="preserve"> </w:t>
      </w:r>
      <w:r w:rsidR="00B80011">
        <w:t>as</w:t>
      </w:r>
      <w:r w:rsidR="007A714B">
        <w:t xml:space="preserve"> they may </w:t>
      </w:r>
      <w:r w:rsidR="00B80011">
        <w:t>misconstrue</w:t>
      </w:r>
      <w:r w:rsidR="007A714B">
        <w:t xml:space="preserve"> patient</w:t>
      </w:r>
      <w:r w:rsidR="00F20726">
        <w:t>'</w:t>
      </w:r>
      <w:r w:rsidR="007A714B">
        <w:t xml:space="preserve">s </w:t>
      </w:r>
      <w:r w:rsidR="00A665E7">
        <w:t>behaviors as a lack of interest in receiving care.</w:t>
      </w:r>
      <w:r w:rsidR="00A665E7" w:rsidRPr="00A665E7">
        <w:t xml:space="preserve"> When healthcare providers overlook the </w:t>
      </w:r>
      <w:r w:rsidR="00B80011" w:rsidRPr="00A665E7">
        <w:t>peculiarities</w:t>
      </w:r>
      <w:r w:rsidR="00A665E7" w:rsidRPr="00A665E7">
        <w:t xml:space="preserve"> between themselves and their patients, they risk </w:t>
      </w:r>
      <w:r w:rsidR="00B80011" w:rsidRPr="00A665E7">
        <w:t>inadvertently</w:t>
      </w:r>
      <w:r w:rsidR="00A665E7" w:rsidRPr="00A665E7">
        <w:t xml:space="preserve"> providing subpar care. </w:t>
      </w:r>
      <w:r w:rsidR="007741F1">
        <w:t xml:space="preserve">Therefore, </w:t>
      </w:r>
      <w:r w:rsidR="00F20726">
        <w:t xml:space="preserve">enhancing </w:t>
      </w:r>
      <w:r w:rsidR="002A14DA">
        <w:t>the nurses'</w:t>
      </w:r>
      <w:r w:rsidR="00F20726">
        <w:t xml:space="preserve"> </w:t>
      </w:r>
      <w:r w:rsidR="002A14DA">
        <w:t>cross-cultural communication skills</w:t>
      </w:r>
      <w:r w:rsidR="00F20726">
        <w:t xml:space="preserve"> through cultural competence training is essential</w:t>
      </w:r>
      <w:r w:rsidR="00A665E7" w:rsidRPr="00A665E7">
        <w:t xml:space="preserve"> </w:t>
      </w:r>
      <w:r w:rsidR="007741F1">
        <w:t>to ensure</w:t>
      </w:r>
      <w:r w:rsidR="00A665E7" w:rsidRPr="00A665E7">
        <w:t xml:space="preserve"> equitable care delivery.</w:t>
      </w:r>
      <w:r w:rsidR="00A10471">
        <w:t xml:space="preserve"> </w:t>
      </w:r>
      <w:r w:rsidR="00B80011" w:rsidRPr="00B80011">
        <w:t xml:space="preserve">Cultural competence has become increasingly associated with health literacy, recognizing that </w:t>
      </w:r>
      <w:r w:rsidR="00B80011">
        <w:t>espousing</w:t>
      </w:r>
      <w:r w:rsidR="00B80011" w:rsidRPr="00B80011">
        <w:t xml:space="preserve"> mutual understanding between patients and healthcare providers </w:t>
      </w:r>
      <w:r w:rsidR="00B80011">
        <w:t>necessitate</w:t>
      </w:r>
      <w:r w:rsidR="00F20726">
        <w:t>s</w:t>
      </w:r>
      <w:r w:rsidR="00B80011" w:rsidRPr="00B80011">
        <w:t xml:space="preserve"> </w:t>
      </w:r>
      <w:r w:rsidR="00B80011">
        <w:t>assimilating</w:t>
      </w:r>
      <w:r w:rsidR="00B80011" w:rsidRPr="00B80011">
        <w:t xml:space="preserve"> culturally </w:t>
      </w:r>
      <w:r w:rsidR="00B80011">
        <w:t>coupled with</w:t>
      </w:r>
      <w:r w:rsidR="00B80011" w:rsidRPr="00B80011">
        <w:t xml:space="preserve"> linguistically proficient </w:t>
      </w:r>
      <w:r w:rsidR="00B80011">
        <w:t>and</w:t>
      </w:r>
      <w:r w:rsidR="00B80011" w:rsidRPr="00B80011">
        <w:t xml:space="preserve"> health literate </w:t>
      </w:r>
      <w:r w:rsidR="00B80011">
        <w:t>strategies (AHRQ, 2019).</w:t>
      </w:r>
    </w:p>
    <w:p w14:paraId="6D1363E1" w14:textId="7F1EFA1E" w:rsidR="00D829B4" w:rsidRDefault="00D829B4" w:rsidP="00D829B4">
      <w:pPr>
        <w:spacing w:line="480" w:lineRule="auto"/>
        <w:ind w:firstLine="720"/>
      </w:pPr>
      <w:r w:rsidRPr="00D829B4">
        <w:t xml:space="preserve">Arruzza and Chau (2021) </w:t>
      </w:r>
      <w:r w:rsidR="00516894">
        <w:t>report</w:t>
      </w:r>
      <w:r w:rsidRPr="00D829B4">
        <w:t xml:space="preserve"> that cultural competence training enhances healthcare provider's proficiency levels, resulting in treatment improvements, patient satisfaction, and information-sharing. Alternatively, cognitive health delivery processes entail providing healthcare services that promote and improve the mental well-being of patients, diagnosing and treating cognitive impairments, and bolstering individuals with mental health conditions. According to Chu, Wippold, and Becker (2022), significant healthcare disparities in cognitive </w:t>
      </w:r>
      <w:r w:rsidRPr="00D829B4">
        <w:lastRenderedPageBreak/>
        <w:t>health outcomes exist among distinct minority populations. It is worth mentioning that aspects such as socioeconomic status, access to healthcare, and health beliefs coupled with attitudes towards aging and cognitive decline contribute to healthcare disparities. Failure to address these cultural disparities between healthcare providers and patients can lead to significant issues such as miscommunication, distrust, dissatisfaction, and disempowerment, which are highly adverse consequences (Arruzza &amp; Chau, 2021).</w:t>
      </w:r>
    </w:p>
    <w:p w14:paraId="6B6B24E7" w14:textId="09AD3271" w:rsidR="00104482" w:rsidRPr="00104482" w:rsidRDefault="00104482" w:rsidP="00104482">
      <w:pPr>
        <w:spacing w:line="480" w:lineRule="auto"/>
        <w:rPr>
          <w:b/>
          <w:bCs/>
        </w:rPr>
      </w:pPr>
      <w:r w:rsidRPr="00104482">
        <w:rPr>
          <w:b/>
          <w:bCs/>
        </w:rPr>
        <w:t>Existing Gaps</w:t>
      </w:r>
    </w:p>
    <w:p w14:paraId="1BEBA4FA" w14:textId="40460ED5" w:rsidR="00D829B4" w:rsidRDefault="00D829B4" w:rsidP="00D829B4">
      <w:pPr>
        <w:spacing w:line="480" w:lineRule="auto"/>
        <w:ind w:firstLine="720"/>
      </w:pPr>
      <w:r w:rsidRPr="00D829B4">
        <w:t xml:space="preserve">Additionally, despite the </w:t>
      </w:r>
      <w:r w:rsidR="00A10471">
        <w:t>extensive</w:t>
      </w:r>
      <w:r w:rsidRPr="00D829B4">
        <w:t xml:space="preserve"> </w:t>
      </w:r>
      <w:r w:rsidR="00A10471">
        <w:t>plethora</w:t>
      </w:r>
      <w:r w:rsidRPr="00D829B4">
        <w:t xml:space="preserve"> of evidence accentuating cultural competence in healthcare delivery, there exist gaps in evidence about the effect of cultural competence education programs on cognitive health outcomes. </w:t>
      </w:r>
      <w:r w:rsidR="00A10471">
        <w:t>There</w:t>
      </w:r>
      <w:r w:rsidRPr="00D829B4">
        <w:t xml:space="preserve"> is a </w:t>
      </w:r>
      <w:r w:rsidR="00594843">
        <w:t>dearth</w:t>
      </w:r>
      <w:r w:rsidRPr="00D829B4">
        <w:t xml:space="preserve"> of evidence </w:t>
      </w:r>
      <w:r w:rsidR="00F20726">
        <w:t>for</w:t>
      </w:r>
      <w:r w:rsidRPr="00D829B4">
        <w:t xml:space="preserve"> integrating discussions on discrimination and prejudice into nursing curricula (Nair &amp; Adetayo, 2019). Th</w:t>
      </w:r>
      <w:r w:rsidR="002A14DA">
        <w:t>e lack</w:t>
      </w:r>
      <w:r w:rsidRPr="00D829B4">
        <w:t xml:space="preserve"> is troubling, as individuals from marginalized communities frequently face discrimination, leading to experiences of microaggression during cognitive health treatment and therapy. Subsequently, this contributes to miscommunication between patients and providers, weakened therapeutic relationships, and inadequate patient outcomes (Chu, Wippold &amp; Becker, 2022). Notably, with the </w:t>
      </w:r>
      <w:r w:rsidR="00B30EEF" w:rsidRPr="00D829B4">
        <w:t>cumulative</w:t>
      </w:r>
      <w:r w:rsidRPr="00D829B4">
        <w:t xml:space="preserve"> diversity and the composition of healthcare providers failing to exemplify this diversity, there is a need to examine the impact of cultural competence education programs on the efficacy of cognitive health delivery processes. </w:t>
      </w:r>
    </w:p>
    <w:p w14:paraId="14E6C8F3" w14:textId="20294F5D" w:rsidR="00104482" w:rsidRPr="00880D51" w:rsidRDefault="00B80011" w:rsidP="00104482">
      <w:pPr>
        <w:spacing w:line="480" w:lineRule="auto"/>
        <w:rPr>
          <w:b/>
          <w:bCs/>
        </w:rPr>
      </w:pPr>
      <w:r>
        <w:rPr>
          <w:b/>
          <w:bCs/>
        </w:rPr>
        <w:t xml:space="preserve">The </w:t>
      </w:r>
      <w:r w:rsidR="00104482" w:rsidRPr="00880D51">
        <w:rPr>
          <w:b/>
          <w:bCs/>
        </w:rPr>
        <w:t xml:space="preserve">Impact of Discrimination </w:t>
      </w:r>
      <w:r w:rsidR="00F20726">
        <w:rPr>
          <w:b/>
          <w:bCs/>
        </w:rPr>
        <w:t>o</w:t>
      </w:r>
      <w:r w:rsidR="00104482" w:rsidRPr="00880D51">
        <w:rPr>
          <w:b/>
          <w:bCs/>
        </w:rPr>
        <w:t>n Patient Experiences</w:t>
      </w:r>
    </w:p>
    <w:p w14:paraId="3A24D693" w14:textId="1F47A12A" w:rsidR="00D829B4" w:rsidRDefault="00B30EEF" w:rsidP="00D829B4">
      <w:pPr>
        <w:spacing w:line="480" w:lineRule="auto"/>
        <w:ind w:firstLine="720"/>
      </w:pPr>
      <w:r>
        <w:t>Healthcare</w:t>
      </w:r>
      <w:r w:rsidR="00D829B4" w:rsidRPr="00D829B4">
        <w:t xml:space="preserve"> providers</w:t>
      </w:r>
      <w:r w:rsidR="00FE6AF3">
        <w:t xml:space="preserve"> </w:t>
      </w:r>
      <w:r w:rsidR="00F20726">
        <w:t>must</w:t>
      </w:r>
      <w:r w:rsidR="00FE6AF3" w:rsidRPr="00FE6AF3">
        <w:t xml:space="preserve"> acknowledge the influence of discrimination on patients' experiences and provide clinicians with </w:t>
      </w:r>
      <w:r w:rsidR="00F20726">
        <w:t>practical</w:t>
      </w:r>
      <w:r w:rsidR="00FE6AF3" w:rsidRPr="00FE6AF3">
        <w:t xml:space="preserve"> strategies, such as cultural competency education programs</w:t>
      </w:r>
      <w:r w:rsidR="00FE6AF3">
        <w:t xml:space="preserve"> and training</w:t>
      </w:r>
      <w:r w:rsidR="00FE6AF3" w:rsidRPr="00FE6AF3">
        <w:t xml:space="preserve">, to address </w:t>
      </w:r>
      <w:r w:rsidR="00FE6AF3">
        <w:t>provider</w:t>
      </w:r>
      <w:r w:rsidR="00F20726">
        <w:t>-</w:t>
      </w:r>
      <w:r w:rsidR="00FE6AF3" w:rsidRPr="00FE6AF3">
        <w:t xml:space="preserve">bigoted behaviors. Integrating conversations about prejudice and discrimination into workforce training programs is in line with policy and practice guidelines aimed at eradicating systemic racism within mental healthcare </w:t>
      </w:r>
      <w:r w:rsidR="00FE6AF3" w:rsidRPr="00FE6AF3">
        <w:lastRenderedPageBreak/>
        <w:t>systems</w:t>
      </w:r>
      <w:r w:rsidR="00FE6AF3">
        <w:t xml:space="preserve"> </w:t>
      </w:r>
      <w:r w:rsidR="00D829B4" w:rsidRPr="00D829B4">
        <w:t>(Chu, Wippold &amp; Becker, 2022). The project aims to contribute to the growth of culturally sensitive and effective cognitive health delivery processes by addressing existing gaps in evidence. Additionally, it will examine the influence of a cultural competence education program on healthcare provider knowledge, attitudes, and behaviors related to cultural competence. Conversely, it will explore the effects of the education program on patient outcomes such as cognitive function, quality of life, and healthcare utilization.</w:t>
      </w:r>
    </w:p>
    <w:p w14:paraId="32489161" w14:textId="41B62478" w:rsidR="00D829B4" w:rsidRDefault="00D829B4" w:rsidP="005329FB">
      <w:pPr>
        <w:spacing w:line="480" w:lineRule="auto"/>
        <w:rPr>
          <w:b/>
          <w:bCs/>
        </w:rPr>
      </w:pPr>
      <w:r w:rsidRPr="00D829B4">
        <w:rPr>
          <w:b/>
          <w:bCs/>
        </w:rPr>
        <w:t>Significance</w:t>
      </w:r>
    </w:p>
    <w:p w14:paraId="0C933B49" w14:textId="27842CB5" w:rsidR="00B80011" w:rsidRPr="00D829B4" w:rsidRDefault="00B80011" w:rsidP="00B80011">
      <w:pPr>
        <w:spacing w:line="480" w:lineRule="auto"/>
      </w:pPr>
      <w:r>
        <w:tab/>
        <w:t xml:space="preserve">The lack of cultural competence training and education programs among mental health nurses providing cognitive healthcare may result in patient safety disparities (AHRQ, 2019). </w:t>
      </w:r>
      <w:r w:rsidRPr="00B80011">
        <w:t>These disparities could manifest as diagnostic errors, missed screenings, unforeseen adverse reactions to medication, harmful interactions between conventional medicines, and substandard cognitive health services.</w:t>
      </w:r>
      <w:r>
        <w:t xml:space="preserve"> Thus, it is essential to implement cultural competence education programs in healthcare organizations to enhance mental health nurses</w:t>
      </w:r>
      <w:r w:rsidR="00F20726">
        <w:t>'</w:t>
      </w:r>
      <w:r>
        <w:t xml:space="preserve"> cultural awareness, knowledge</w:t>
      </w:r>
      <w:r w:rsidR="00F20726">
        <w:t>,</w:t>
      </w:r>
      <w:r>
        <w:t xml:space="preserve"> and skills to foster behavioral changes and optimal patient outcomes (AHRQ, 2019). Cultural competence training and education programs can boost providers</w:t>
      </w:r>
      <w:r w:rsidR="00F20726">
        <w:t>'</w:t>
      </w:r>
      <w:r>
        <w:t xml:space="preserve"> comprehension of their diverse patients</w:t>
      </w:r>
      <w:r w:rsidR="00F20726">
        <w:t>'</w:t>
      </w:r>
      <w:r>
        <w:t xml:space="preserve"> experiences and equip them with adept skills to surmount cultural distinctions, promoting a culture of trust.</w:t>
      </w:r>
    </w:p>
    <w:p w14:paraId="5FF41E8F" w14:textId="56AD2391" w:rsidR="00CF70EA" w:rsidRPr="00CF70EA" w:rsidRDefault="00CF70EA" w:rsidP="005329FB">
      <w:pPr>
        <w:spacing w:line="480" w:lineRule="auto"/>
        <w:rPr>
          <w:b/>
          <w:bCs/>
          <w:i/>
          <w:iCs/>
        </w:rPr>
      </w:pPr>
      <w:r w:rsidRPr="00CF70EA">
        <w:rPr>
          <w:b/>
          <w:bCs/>
          <w:i/>
          <w:iCs/>
        </w:rPr>
        <w:t>Nursing Practice</w:t>
      </w:r>
    </w:p>
    <w:p w14:paraId="24FE171F" w14:textId="7161C890" w:rsidR="00D829B4" w:rsidRPr="00D829B4" w:rsidRDefault="00B80011" w:rsidP="00D829B4">
      <w:pPr>
        <w:spacing w:line="480" w:lineRule="auto"/>
        <w:ind w:firstLine="720"/>
        <w:rPr>
          <w:vanish/>
        </w:rPr>
      </w:pPr>
      <w:r>
        <w:t xml:space="preserve">In nursing practice, </w:t>
      </w:r>
      <w:r w:rsidR="00D829B4" w:rsidRPr="00D829B4">
        <w:t xml:space="preserve">healthcare </w:t>
      </w:r>
      <w:r>
        <w:t>providers</w:t>
      </w:r>
      <w:r w:rsidR="00F20726">
        <w:t>'</w:t>
      </w:r>
      <w:r w:rsidR="00D829B4" w:rsidRPr="00D829B4">
        <w:t xml:space="preserve"> </w:t>
      </w:r>
      <w:r>
        <w:t xml:space="preserve">competencies </w:t>
      </w:r>
      <w:r w:rsidR="00D829B4" w:rsidRPr="00D829B4">
        <w:t>significantly influence the dynamics between patients seeking cognitive healthcare services and healthcare providers.</w:t>
      </w:r>
      <w:r w:rsidR="00D829B4" w:rsidRPr="00D829B4">
        <w:rPr>
          <w:b/>
        </w:rPr>
        <w:t xml:space="preserve"> </w:t>
      </w:r>
      <w:r w:rsidR="00D829B4" w:rsidRPr="00D829B4">
        <w:t xml:space="preserve">Stubbe (2019) suggests that biases, microaggressions, and stereotypes displayed by healthcare providers can influence interactions between patients and clinicians and the decision-making processes in clinical settings, potentially compromising the quality of care provided to diverse patient populations. </w:t>
      </w:r>
      <w:r w:rsidR="002A14DA">
        <w:t>L</w:t>
      </w:r>
    </w:p>
    <w:p w14:paraId="42C9D4C8" w14:textId="4F583AB7" w:rsidR="00D829B4" w:rsidRPr="00D829B4" w:rsidRDefault="00D829B4" w:rsidP="00D829B4">
      <w:pPr>
        <w:spacing w:line="480" w:lineRule="auto"/>
        <w:ind w:firstLine="720"/>
      </w:pPr>
      <w:r w:rsidRPr="00D829B4">
        <w:t xml:space="preserve">inguistic and cultural barriers frequently contribute to cultural </w:t>
      </w:r>
      <w:r w:rsidRPr="00D829B4">
        <w:lastRenderedPageBreak/>
        <w:t>miscommunication among healthcare providers and patients (Arruzza &amp; Chau, 2021). As a result, patients may be unenthusiastic in seeking cognitive healthcare services, exacerbating high rates of poor patient outcomes, experiences, and dissatisfaction.</w:t>
      </w:r>
    </w:p>
    <w:p w14:paraId="53F4D24C" w14:textId="0D515D1C" w:rsidR="00D829B4" w:rsidRPr="00D829B4" w:rsidRDefault="00D829B4" w:rsidP="00D829B4">
      <w:pPr>
        <w:spacing w:line="480" w:lineRule="auto"/>
        <w:ind w:firstLine="720"/>
      </w:pPr>
      <w:r w:rsidRPr="00D829B4">
        <w:t xml:space="preserve">Therefore, providing clinicians with culturally competent training is vital since patients are more likely to engage in cognitive therapy and share information when healthcare professionals demonstrate sensitivity to their cultural backgrounds. Remarkably, prioritizing the development of cultural competence among the healthcare workforce is often an initial and prominent strategy, given the significant impact that healthcare professionals have on the quality of patient care and curtailing gaps in healthcare (Lin &amp; Hsu, 2020). </w:t>
      </w:r>
      <w:r w:rsidR="00CF70EA">
        <w:t>Providing</w:t>
      </w:r>
      <w:r w:rsidRPr="00D829B4">
        <w:t xml:space="preserve"> cultural competence education to clinicians helps them understand and address patients' concerns as well as deliver culturally appropriate care. Patient attitudes and behaviors are deeply influenced by their cultural backgrounds, underscoring the need for healthcare professionals to provide culturally congruent care. </w:t>
      </w:r>
    </w:p>
    <w:p w14:paraId="72349F0C" w14:textId="06D168CF" w:rsidR="00D829B4" w:rsidRDefault="00D829B4" w:rsidP="00D829B4">
      <w:pPr>
        <w:spacing w:line="480" w:lineRule="auto"/>
        <w:ind w:firstLine="720"/>
      </w:pPr>
      <w:r w:rsidRPr="00D829B4">
        <w:t xml:space="preserve">Besides, recognizing and accommodating a patient's religious or cultural perspectives is crucial in providing adequate care, </w:t>
      </w:r>
      <w:commentRangeStart w:id="0"/>
      <w:r w:rsidRPr="00D97E90">
        <w:rPr>
          <w:strike/>
        </w:rPr>
        <w:t>ultimately</w:t>
      </w:r>
      <w:commentRangeEnd w:id="0"/>
      <w:r w:rsidR="00D97E90">
        <w:rPr>
          <w:rStyle w:val="CommentReference"/>
        </w:rPr>
        <w:commentReference w:id="0"/>
      </w:r>
      <w:r w:rsidRPr="00D829B4">
        <w:t xml:space="preserve"> enhancing cultural competency through a patient-centric approach (Nair &amp; Adetayo, 2019). </w:t>
      </w:r>
      <w:r w:rsidR="003B446C">
        <w:t>A</w:t>
      </w:r>
      <w:r w:rsidRPr="00D829B4">
        <w:t xml:space="preserve"> cultural competence education program can </w:t>
      </w:r>
      <w:r w:rsidR="003B446C">
        <w:t>aid</w:t>
      </w:r>
      <w:r w:rsidRPr="00D829B4">
        <w:t xml:space="preserve"> mental health providers </w:t>
      </w:r>
      <w:r w:rsidR="003B446C">
        <w:t xml:space="preserve">in changing </w:t>
      </w:r>
      <w:r w:rsidRPr="00D829B4">
        <w:t xml:space="preserve">their attitudes, </w:t>
      </w:r>
      <w:r w:rsidR="003B446C">
        <w:t>augmenting</w:t>
      </w:r>
      <w:r w:rsidRPr="00D829B4">
        <w:t xml:space="preserve"> their knowledge, and hon</w:t>
      </w:r>
      <w:r w:rsidR="003B446C">
        <w:t>ing</w:t>
      </w:r>
      <w:r w:rsidRPr="00D829B4">
        <w:t xml:space="preserve"> their skills. </w:t>
      </w:r>
      <w:r w:rsidR="003B446C" w:rsidRPr="00D829B4">
        <w:t>Consequently</w:t>
      </w:r>
      <w:r w:rsidRPr="00D829B4">
        <w:t xml:space="preserve">, </w:t>
      </w:r>
      <w:r w:rsidR="003B446C">
        <w:t>this will</w:t>
      </w:r>
      <w:r w:rsidRPr="00D829B4">
        <w:t xml:space="preserve"> empower them to address the mental health needs of underserved cultural communities effectively and eliminate healthcare disparities. </w:t>
      </w:r>
      <w:r w:rsidR="008E7267">
        <w:t>M</w:t>
      </w:r>
      <w:r w:rsidRPr="00D829B4">
        <w:t>any healthcare providers are oblivious to the extent of health disparities nationwide (Arruzza &amp; Chau, 2021). Th</w:t>
      </w:r>
      <w:r w:rsidR="00861914">
        <w:t>e</w:t>
      </w:r>
      <w:r w:rsidRPr="00D829B4">
        <w:t xml:space="preserve"> lack of cognizance could be precipitated by the inadequacies in their undergraduate education regarding </w:t>
      </w:r>
      <w:r w:rsidR="00F20726">
        <w:t>practical</w:t>
      </w:r>
      <w:r w:rsidRPr="00D829B4">
        <w:t xml:space="preserve"> cultural competency training. In particular, developing a comprehensive curriculum covering all aspects of cultural competency remains an acknowledged impediment. Thus, </w:t>
      </w:r>
      <w:r w:rsidR="00861914">
        <w:t>investigating</w:t>
      </w:r>
      <w:r w:rsidRPr="00D829B4">
        <w:t xml:space="preserve"> the methods employed to expedite cultural </w:t>
      </w:r>
      <w:r w:rsidRPr="00D829B4">
        <w:lastRenderedPageBreak/>
        <w:t>competency education could potentially enhance providing culturally appropriate care</w:t>
      </w:r>
      <w:r w:rsidR="00861914">
        <w:t xml:space="preserve"> </w:t>
      </w:r>
      <w:r w:rsidRPr="00D829B4">
        <w:t>(Arruzza &amp; Chau, 2021).</w:t>
      </w:r>
    </w:p>
    <w:p w14:paraId="19DB17BC" w14:textId="2CE4F0CD" w:rsidR="008E7267" w:rsidRPr="008E7267" w:rsidRDefault="008E7267" w:rsidP="008E7267">
      <w:pPr>
        <w:spacing w:line="480" w:lineRule="auto"/>
        <w:rPr>
          <w:b/>
          <w:bCs/>
          <w:i/>
          <w:iCs/>
        </w:rPr>
      </w:pPr>
      <w:r w:rsidRPr="008E7267">
        <w:rPr>
          <w:b/>
          <w:bCs/>
          <w:i/>
          <w:iCs/>
        </w:rPr>
        <w:t>Nursing Education</w:t>
      </w:r>
    </w:p>
    <w:p w14:paraId="67C68FB6" w14:textId="77777777" w:rsidR="00D829B4" w:rsidRPr="00D829B4" w:rsidRDefault="00D829B4" w:rsidP="00D829B4">
      <w:pPr>
        <w:spacing w:line="480" w:lineRule="auto"/>
        <w:ind w:firstLine="720"/>
        <w:rPr>
          <w:vanish/>
        </w:rPr>
      </w:pPr>
      <w:r w:rsidRPr="00D829B4">
        <w:rPr>
          <w:vanish/>
        </w:rPr>
        <w:t>Top of Form</w:t>
      </w:r>
    </w:p>
    <w:p w14:paraId="478418CD" w14:textId="516E1720" w:rsidR="00D829B4" w:rsidRDefault="00DE3D8C" w:rsidP="00D829B4">
      <w:pPr>
        <w:spacing w:line="480" w:lineRule="auto"/>
        <w:ind w:firstLine="720"/>
      </w:pPr>
      <w:r>
        <w:t>Implementing</w:t>
      </w:r>
      <w:r w:rsidR="00D829B4" w:rsidRPr="00D829B4">
        <w:t xml:space="preserve"> cultural competence training, particularly for nurse students, can prepare them to deliver culturally congruent and compassionate care, enhancing clinical care practices (Ličen &amp; Prosen, 2023). The training enhances clinicians' cultural awareness and addresses healthcare gaps stemming from cultural diversity. Furthermore, cultural competency education programs can improve pertinent student outcomes, including knowledge acquisition, skill development, satisfaction, confidence, and personal attributes (Arruzza &amp; Chau, 2021). Additionally, implementing the cultural competence education program in healthcare organizations can improve patient-clinician interactions, enhance communication, and improve health outcomes for diverse patient populations (Cerveny et al., 2022). It can also foster awareness of the health disparities impacting diverse patient populations and enable nurses to confront their implicit biases, enhancing their ability to provide culturally competent care. </w:t>
      </w:r>
    </w:p>
    <w:p w14:paraId="468668DD" w14:textId="24141091" w:rsidR="008E7267" w:rsidRPr="00474DD9" w:rsidRDefault="008E7267" w:rsidP="008E7267">
      <w:pPr>
        <w:spacing w:line="480" w:lineRule="auto"/>
        <w:rPr>
          <w:b/>
          <w:bCs/>
          <w:i/>
          <w:iCs/>
        </w:rPr>
      </w:pPr>
      <w:r w:rsidRPr="00474DD9">
        <w:rPr>
          <w:b/>
          <w:bCs/>
          <w:i/>
          <w:iCs/>
        </w:rPr>
        <w:t>Nursing Leadership</w:t>
      </w:r>
    </w:p>
    <w:p w14:paraId="31B84897" w14:textId="53BEA30C" w:rsidR="00D829B4" w:rsidRDefault="00D829B4" w:rsidP="00D829B4">
      <w:pPr>
        <w:spacing w:line="480" w:lineRule="auto"/>
        <w:ind w:firstLine="720"/>
      </w:pPr>
      <w:r w:rsidRPr="00D829B4">
        <w:t>The cultural competence education program will also benefit patients from distinct cultural backgrounds by enhancing their satisfaction and experiences and fostering profound societal acceptance (Cerveny et al., 2022). Nurse leaders and managers are integral in espousing cultural competence within healthcare organizations. In this context, they can bolster the intervention, advocate for cultural competency training, and provide adequate resources, demonstrating their commitment to nurturing a more inclusive, equitable, and diversified work environment. The lack of healthcare providers' cultural competence presents an invaluable opportunit</w:t>
      </w:r>
      <w:r w:rsidR="00047D37">
        <w:t>y for nurse leaders to pursue ethnic diversity and cultural competency to successfully cater to an increasingly diverse patient population</w:t>
      </w:r>
      <w:r w:rsidR="004F246D">
        <w:t xml:space="preserve"> </w:t>
      </w:r>
      <w:r w:rsidR="004F246D" w:rsidRPr="00D829B4">
        <w:t>(Kaihlanen, Hietapakka &amp; Heponiemi, 2019)</w:t>
      </w:r>
      <w:r w:rsidR="00047D37">
        <w:t>.</w:t>
      </w:r>
      <w:r w:rsidR="002873CA">
        <w:t xml:space="preserve"> </w:t>
      </w:r>
      <w:r w:rsidR="00B80011">
        <w:lastRenderedPageBreak/>
        <w:t>The leaders</w:t>
      </w:r>
      <w:r w:rsidR="002873CA">
        <w:t xml:space="preserve"> ought to espouse evidence-based strategies that foster </w:t>
      </w:r>
      <w:r w:rsidR="002873CA" w:rsidRPr="002873CA">
        <w:t xml:space="preserve">cultural competency, such as recruiting diverse healthcare providers, utilizing interpreter services, providing cultural competency training for healthcare team members, and disseminating information on cultural competency </w:t>
      </w:r>
      <w:r w:rsidR="002873CA">
        <w:t>to the nursing workforce</w:t>
      </w:r>
      <w:r w:rsidR="002873CA" w:rsidRPr="002873CA">
        <w:t>.</w:t>
      </w:r>
    </w:p>
    <w:p w14:paraId="4A667C8B" w14:textId="5E27FA16" w:rsidR="00861914" w:rsidRPr="007F7CF7" w:rsidRDefault="00861914" w:rsidP="00861914">
      <w:pPr>
        <w:spacing w:line="480" w:lineRule="auto"/>
        <w:rPr>
          <w:b/>
          <w:bCs/>
          <w:i/>
          <w:iCs/>
        </w:rPr>
      </w:pPr>
      <w:r w:rsidRPr="007F7CF7">
        <w:rPr>
          <w:b/>
          <w:bCs/>
          <w:i/>
          <w:iCs/>
        </w:rPr>
        <w:t>Nursing Research</w:t>
      </w:r>
    </w:p>
    <w:p w14:paraId="3EB21009" w14:textId="1DBE331D" w:rsidR="00861914" w:rsidRDefault="00B80011" w:rsidP="00AD465C">
      <w:pPr>
        <w:spacing w:line="480" w:lineRule="auto"/>
        <w:ind w:firstLine="720"/>
      </w:pPr>
      <w:r>
        <w:t>Researchers</w:t>
      </w:r>
      <w:r w:rsidR="00622C79">
        <w:t xml:space="preserve"> should compare conventional </w:t>
      </w:r>
      <w:r>
        <w:t>lengthy</w:t>
      </w:r>
      <w:r w:rsidR="009A5DB3">
        <w:t xml:space="preserve"> training approaches </w:t>
      </w:r>
      <w:r w:rsidR="00857C52">
        <w:t xml:space="preserve">with shorter training sessions and online platforms to </w:t>
      </w:r>
      <w:r>
        <w:t>recognize</w:t>
      </w:r>
      <w:r w:rsidR="00857C52">
        <w:t xml:space="preserve"> the most viable strategy for bolstering cultural competence </w:t>
      </w:r>
      <w:r w:rsidR="007F7CF7">
        <w:t>among mental health providers and enhancing their cultural cognizance</w:t>
      </w:r>
      <w:r>
        <w:t>, skills</w:t>
      </w:r>
      <w:r w:rsidR="00F20726">
        <w:t>,</w:t>
      </w:r>
      <w:r>
        <w:t xml:space="preserve"> and knowledge</w:t>
      </w:r>
      <w:r w:rsidR="007F7CF7">
        <w:t>.</w:t>
      </w:r>
      <w:r w:rsidR="00AD465C" w:rsidRPr="00AD465C">
        <w:t xml:space="preserve"> The </w:t>
      </w:r>
      <w:r w:rsidR="00AD465C">
        <w:t>lack</w:t>
      </w:r>
      <w:r w:rsidR="00AD465C" w:rsidRPr="00AD465C">
        <w:t xml:space="preserve"> of cultural competence among healthcare providers creates a significant opportunity for researchers to investigate the </w:t>
      </w:r>
      <w:r w:rsidRPr="00AD465C">
        <w:t>impediments</w:t>
      </w:r>
      <w:r w:rsidR="00AD465C" w:rsidRPr="00AD465C">
        <w:t xml:space="preserve"> and facilitators in </w:t>
      </w:r>
      <w:r w:rsidRPr="00AD465C">
        <w:t>employing</w:t>
      </w:r>
      <w:r w:rsidR="00AD465C" w:rsidRPr="00AD465C">
        <w:t xml:space="preserve"> cultural competence </w:t>
      </w:r>
      <w:r>
        <w:t xml:space="preserve">education programs and </w:t>
      </w:r>
      <w:r w:rsidR="00AD465C" w:rsidRPr="00AD465C">
        <w:t>training</w:t>
      </w:r>
      <w:r w:rsidR="00AD465C">
        <w:t xml:space="preserve"> </w:t>
      </w:r>
      <w:r w:rsidR="00AD465C" w:rsidRPr="00D829B4">
        <w:t>(Kaihlanen, Hietapakka &amp; Heponiemi, 2019)</w:t>
      </w:r>
      <w:r w:rsidR="00AD465C" w:rsidRPr="00AD465C">
        <w:t>. These findings can inform future interventions</w:t>
      </w:r>
      <w:r w:rsidR="00F20726">
        <w:t>,</w:t>
      </w:r>
      <w:r w:rsidR="00AD465C" w:rsidRPr="00AD465C">
        <w:t xml:space="preserve"> promoting equitable and culturally competent care.</w:t>
      </w:r>
    </w:p>
    <w:p w14:paraId="69FDF731" w14:textId="77777777" w:rsidR="00C36258" w:rsidRPr="0072245E" w:rsidRDefault="00C36258" w:rsidP="00C36258">
      <w:pPr>
        <w:spacing w:line="480" w:lineRule="auto"/>
        <w:rPr>
          <w:b/>
          <w:bCs/>
        </w:rPr>
      </w:pPr>
      <w:r w:rsidRPr="0072245E">
        <w:rPr>
          <w:b/>
          <w:bCs/>
        </w:rPr>
        <w:t>Problem Statement</w:t>
      </w:r>
    </w:p>
    <w:p w14:paraId="4F00FA47" w14:textId="77777777" w:rsidR="00C36258" w:rsidRPr="0072245E" w:rsidRDefault="00C36258" w:rsidP="00C36258">
      <w:pPr>
        <w:spacing w:line="480" w:lineRule="auto"/>
        <w:ind w:firstLine="720"/>
      </w:pPr>
      <w:r w:rsidRPr="0072245E">
        <w:t xml:space="preserve">The lack of cultural competence </w:t>
      </w:r>
      <w:r>
        <w:t xml:space="preserve">and training </w:t>
      </w:r>
      <w:r w:rsidRPr="0072245E">
        <w:t>among healthcare providers in mental healthcare settings catering to patient</w:t>
      </w:r>
      <w:r>
        <w:t>s</w:t>
      </w:r>
      <w:r w:rsidRPr="0072245E">
        <w:t xml:space="preserve"> with cognitive health conditions manifests through disparities in health outcomes and diminished satisfaction with care. This deficiency is compounded by clinician biases and a lack of culturally competent education, training, and services (Nair &amp; Adetayo, 2019). Inadequate access to interpreter services further exacerbates the issue, making it challenging for patients from diverse cultural backgrounds to </w:t>
      </w:r>
      <w:r>
        <w:t>communicate their needs and concerns effectively</w:t>
      </w:r>
      <w:r w:rsidRPr="0072245E">
        <w:t xml:space="preserve">. Additionally, the lack of representation in the healthcare workforce of individuals who share the same racial and linguistic backgrounds as the patients further contributes to the problem. As a result, patients may feel misunderstood or marginalized, leading to suboptimal care experiences and outcomes (Nair &amp; Adetayo, 2019). Addressing the </w:t>
      </w:r>
      <w:r w:rsidRPr="0072245E">
        <w:lastRenderedPageBreak/>
        <w:t xml:space="preserve">paucity of cultural competence training is essential to ensure equitable access to high-quality mental health care </w:t>
      </w:r>
      <w:r>
        <w:t xml:space="preserve">services </w:t>
      </w:r>
      <w:r w:rsidRPr="0072245E">
        <w:t xml:space="preserve">for </w:t>
      </w:r>
      <w:r>
        <w:t>diverse</w:t>
      </w:r>
      <w:r w:rsidRPr="0072245E">
        <w:t xml:space="preserve"> patient</w:t>
      </w:r>
      <w:r>
        <w:t xml:space="preserve"> populations</w:t>
      </w:r>
      <w:r w:rsidRPr="0072245E">
        <w:t>, regardless of their cultural or linguistic backgrounds.</w:t>
      </w:r>
    </w:p>
    <w:p w14:paraId="738E49B6" w14:textId="77777777" w:rsidR="00C36258" w:rsidRPr="0072245E" w:rsidRDefault="00C36258" w:rsidP="00C36258">
      <w:pPr>
        <w:spacing w:line="480" w:lineRule="auto"/>
        <w:rPr>
          <w:rFonts w:eastAsia="Times"/>
          <w:b/>
        </w:rPr>
      </w:pPr>
      <w:r w:rsidRPr="0072245E">
        <w:rPr>
          <w:rFonts w:eastAsia="Times"/>
          <w:b/>
        </w:rPr>
        <w:t>Clinical/Practice Question(s)</w:t>
      </w:r>
    </w:p>
    <w:p w14:paraId="34AEB5BE" w14:textId="77777777" w:rsidR="00C36258" w:rsidRPr="0072245E" w:rsidRDefault="00C36258" w:rsidP="00C36258">
      <w:pPr>
        <w:spacing w:line="480" w:lineRule="auto"/>
        <w:ind w:firstLine="720"/>
        <w:rPr>
          <w:rFonts w:eastAsia="Times"/>
          <w:bCs/>
        </w:rPr>
      </w:pPr>
      <w:r w:rsidRPr="0072245E">
        <w:rPr>
          <w:rFonts w:eastAsia="Times"/>
          <w:bCs/>
        </w:rPr>
        <w:t xml:space="preserve">Developing a clinical/practice question is </w:t>
      </w:r>
      <w:r>
        <w:rPr>
          <w:rFonts w:eastAsia="Times"/>
          <w:bCs/>
        </w:rPr>
        <w:t>crucial to</w:t>
      </w:r>
      <w:r w:rsidRPr="0072245E">
        <w:rPr>
          <w:rFonts w:eastAsia="Times"/>
          <w:bCs/>
        </w:rPr>
        <w:t xml:space="preserve"> conducting a high-quality study. The clinical/practice question will employ the PICO(t) framework</w:t>
      </w:r>
      <w:r>
        <w:rPr>
          <w:rFonts w:eastAsia="Times"/>
          <w:bCs/>
        </w:rPr>
        <w:t>,</w:t>
      </w:r>
      <w:r w:rsidRPr="0072245E">
        <w:rPr>
          <w:rFonts w:eastAsia="Times"/>
          <w:bCs/>
        </w:rPr>
        <w:t xml:space="preserve"> which stands out as the most commonly utilized strategy. The PICOt</w:t>
      </w:r>
      <w:r>
        <w:rPr>
          <w:rFonts w:eastAsia="Times"/>
          <w:bCs/>
        </w:rPr>
        <w:t xml:space="preserve"> framework will integrate five essential rudiments:</w:t>
      </w:r>
      <w:r w:rsidRPr="0072245E">
        <w:rPr>
          <w:rFonts w:eastAsia="Times"/>
          <w:bCs/>
        </w:rPr>
        <w:t xml:space="preserve"> P for population, I for intervention, C for comparison, O for outcome, and t for time.</w:t>
      </w:r>
    </w:p>
    <w:p w14:paraId="2D7EFFC8" w14:textId="2AAE7703" w:rsidR="00C36258" w:rsidRPr="0072245E" w:rsidRDefault="00C36258" w:rsidP="00C36258">
      <w:pPr>
        <w:spacing w:line="480" w:lineRule="auto"/>
        <w:ind w:firstLine="720"/>
        <w:rPr>
          <w:rFonts w:eastAsia="Times"/>
          <w:bCs/>
        </w:rPr>
      </w:pPr>
      <w:r w:rsidRPr="0072245E">
        <w:rPr>
          <w:rFonts w:eastAsia="Times"/>
          <w:bCs/>
        </w:rPr>
        <w:t>In mental health settings (P), does the implementation of a cultural competence education program (I) compared to standard care (C) impact the effectiveness of cognitive health delivery processes (O) over eight weeks (T)?</w:t>
      </w:r>
    </w:p>
    <w:p w14:paraId="7C27799D" w14:textId="77777777" w:rsidR="00C36258" w:rsidRPr="0072245E" w:rsidRDefault="00C36258" w:rsidP="00C36258">
      <w:pPr>
        <w:spacing w:line="480" w:lineRule="auto"/>
        <w:rPr>
          <w:rFonts w:eastAsia="Times"/>
          <w:b/>
        </w:rPr>
      </w:pPr>
      <w:r w:rsidRPr="0072245E">
        <w:rPr>
          <w:rFonts w:eastAsia="Times"/>
          <w:b/>
        </w:rPr>
        <w:t>Purpose of the Project</w:t>
      </w:r>
    </w:p>
    <w:p w14:paraId="59377709" w14:textId="0E475D31" w:rsidR="00213BB9" w:rsidRDefault="00C36258" w:rsidP="00235EC5">
      <w:pPr>
        <w:spacing w:line="480" w:lineRule="auto"/>
      </w:pPr>
      <w:r w:rsidRPr="0072245E">
        <w:rPr>
          <w:rFonts w:eastAsia="Times"/>
          <w:bCs/>
        </w:rPr>
        <w:tab/>
        <w:t xml:space="preserve">The </w:t>
      </w:r>
      <w:r w:rsidR="002A14DA">
        <w:rPr>
          <w:rFonts w:eastAsia="Times"/>
          <w:bCs/>
        </w:rPr>
        <w:t>project aim</w:t>
      </w:r>
      <w:r w:rsidR="004E79B1">
        <w:rPr>
          <w:rFonts w:eastAsia="Times"/>
          <w:bCs/>
        </w:rPr>
        <w:t>s</w:t>
      </w:r>
      <w:r>
        <w:rPr>
          <w:rFonts w:eastAsia="Times"/>
          <w:bCs/>
        </w:rPr>
        <w:t xml:space="preserve"> </w:t>
      </w:r>
      <w:r w:rsidRPr="0072245E">
        <w:rPr>
          <w:rFonts w:eastAsia="Times"/>
          <w:bCs/>
        </w:rPr>
        <w:t xml:space="preserve">to examine the influence of a cultural competence education program on the effectiveness of cognitive health delivery processes. </w:t>
      </w:r>
      <w:r w:rsidRPr="0072245E">
        <w:t xml:space="preserve">Specifically, it seeks to assess shifts in provider knowledge, </w:t>
      </w:r>
      <w:r>
        <w:t xml:space="preserve">impetus, </w:t>
      </w:r>
      <w:r w:rsidRPr="0072245E">
        <w:t xml:space="preserve">attitudes, and behaviors </w:t>
      </w:r>
      <w:r>
        <w:t>akin</w:t>
      </w:r>
      <w:r w:rsidRPr="0072245E">
        <w:t xml:space="preserve"> to cultural competence and examine their influence on patient outcomes and healthcare disparities. </w:t>
      </w:r>
      <w:r w:rsidR="00636040">
        <w:t xml:space="preserve">Assessing </w:t>
      </w:r>
      <w:r w:rsidR="0045675A">
        <w:t>the participants</w:t>
      </w:r>
      <w:r w:rsidR="002A14DA">
        <w:t>'</w:t>
      </w:r>
      <w:r w:rsidR="00636040">
        <w:t xml:space="preserve"> knowledge, attitudes</w:t>
      </w:r>
      <w:r w:rsidR="002A14DA">
        <w:t>,</w:t>
      </w:r>
      <w:r w:rsidR="00636040">
        <w:t xml:space="preserve"> and behaviors will enhance their</w:t>
      </w:r>
      <w:r w:rsidR="0045675A">
        <w:t xml:space="preserve"> understanding of culturally competent care and curtail disparities in the delivery of cognitive and mental healthcare services. </w:t>
      </w:r>
      <w:r w:rsidR="00B80011">
        <w:t>Additionally, the project seeks to</w:t>
      </w:r>
      <w:r w:rsidRPr="0072245E">
        <w:t xml:space="preserve"> implement the program within a mental health unit to educate healthcare providers on cultural awareness and congruence to bolster their capabilities</w:t>
      </w:r>
      <w:r w:rsidR="009F19AC">
        <w:t xml:space="preserve"> </w:t>
      </w:r>
      <w:r w:rsidR="00D33FDD">
        <w:t>and</w:t>
      </w:r>
      <w:r w:rsidR="00213BB9">
        <w:t xml:space="preserve"> </w:t>
      </w:r>
      <w:r w:rsidRPr="0072245E">
        <w:t>address healthcare disparities.</w:t>
      </w:r>
      <w:r w:rsidR="00235EC5">
        <w:t xml:space="preserve"> </w:t>
      </w:r>
      <w:r w:rsidR="002A4E22">
        <w:t xml:space="preserve">Research indicates that healthcare providers equipped with cultural competency exhibit </w:t>
      </w:r>
      <w:r w:rsidR="00E839E5">
        <w:t>augmented knowledge, behaviors</w:t>
      </w:r>
      <w:r w:rsidR="002A14DA">
        <w:t>,</w:t>
      </w:r>
      <w:r w:rsidR="00E839E5">
        <w:t xml:space="preserve"> and attitud</w:t>
      </w:r>
      <w:r w:rsidR="00322862">
        <w:t>es, enhancing the efficiency of cognitive health delivery processes</w:t>
      </w:r>
      <w:r w:rsidR="003D479E">
        <w:t xml:space="preserve"> (Nair &amp; Adetayo, 2019)</w:t>
      </w:r>
      <w:r w:rsidR="00322862">
        <w:t>.</w:t>
      </w:r>
    </w:p>
    <w:p w14:paraId="5D28C461" w14:textId="6F597C6D" w:rsidR="00D33374" w:rsidRDefault="00D33374" w:rsidP="00235EC5">
      <w:pPr>
        <w:spacing w:line="480" w:lineRule="auto"/>
      </w:pPr>
      <w:r>
        <w:lastRenderedPageBreak/>
        <w:tab/>
      </w:r>
      <w:r w:rsidR="006E08E6">
        <w:t xml:space="preserve">Culturally cognizant and competent providers </w:t>
      </w:r>
      <w:r w:rsidR="00596410">
        <w:t>address the health needs of patients regardless of their</w:t>
      </w:r>
      <w:r w:rsidR="00376B68">
        <w:t xml:space="preserve"> cultural backgrounds, improving access to timely illness diagnosis, treatment</w:t>
      </w:r>
      <w:r w:rsidR="002A14DA">
        <w:t>,</w:t>
      </w:r>
      <w:r w:rsidR="00376B68">
        <w:t xml:space="preserve"> and rapport in care</w:t>
      </w:r>
      <w:r w:rsidR="00FE3A89">
        <w:t xml:space="preserve"> (Stubbe, 2019)</w:t>
      </w:r>
      <w:r w:rsidR="00B25F45">
        <w:t>. The rapport and positive patient-provider communication may boost the patients</w:t>
      </w:r>
      <w:r w:rsidR="002A14DA">
        <w:t>'</w:t>
      </w:r>
      <w:r w:rsidR="00B25F45">
        <w:t xml:space="preserve"> engagement and adherence to treatment protocols</w:t>
      </w:r>
      <w:r w:rsidR="007669B2">
        <w:t xml:space="preserve">. Thus, </w:t>
      </w:r>
      <w:r w:rsidR="003D479E">
        <w:t xml:space="preserve">it will be </w:t>
      </w:r>
      <w:r w:rsidR="002A14DA">
        <w:t>essential</w:t>
      </w:r>
      <w:r w:rsidR="003D479E">
        <w:t xml:space="preserve"> to </w:t>
      </w:r>
      <w:r w:rsidR="007669B2">
        <w:t>measur</w:t>
      </w:r>
      <w:r w:rsidR="003D479E">
        <w:t>e</w:t>
      </w:r>
      <w:r w:rsidR="007669B2">
        <w:t xml:space="preserve"> </w:t>
      </w:r>
      <w:r w:rsidR="002A14DA">
        <w:t xml:space="preserve">the </w:t>
      </w:r>
      <w:r w:rsidR="007669B2">
        <w:t xml:space="preserve">objectives of this </w:t>
      </w:r>
      <w:r w:rsidR="003D479E">
        <w:t>project t</w:t>
      </w:r>
      <w:r w:rsidR="00EF31DA">
        <w:t>hrough pre- and post-assessments</w:t>
      </w:r>
      <w:r w:rsidR="00397746">
        <w:t xml:space="preserve"> </w:t>
      </w:r>
      <w:r w:rsidR="00DE3D8C">
        <w:t>before</w:t>
      </w:r>
      <w:r w:rsidR="00397746">
        <w:t xml:space="preserve"> implementing the project. </w:t>
      </w:r>
      <w:r w:rsidR="002A14DA">
        <w:t>As the lead investigator, the student</w:t>
      </w:r>
      <w:r w:rsidR="00397746">
        <w:t xml:space="preserve"> plan</w:t>
      </w:r>
      <w:r w:rsidR="000B738F">
        <w:t xml:space="preserve">s to </w:t>
      </w:r>
      <w:r w:rsidR="00B06C4E">
        <w:t>introduce</w:t>
      </w:r>
      <w:r w:rsidR="000B738F">
        <w:t xml:space="preserve"> </w:t>
      </w:r>
      <w:r w:rsidR="00F0128B">
        <w:t>ongoing cultural competence training sessions in the mental health unit</w:t>
      </w:r>
      <w:r w:rsidR="000B738F">
        <w:t xml:space="preserve">. </w:t>
      </w:r>
    </w:p>
    <w:p w14:paraId="5E1D1F3D" w14:textId="77777777" w:rsidR="00526B01" w:rsidRDefault="00526B01" w:rsidP="00D330DC">
      <w:pPr>
        <w:spacing w:line="480" w:lineRule="auto"/>
        <w:rPr>
          <w:rFonts w:ascii="Times" w:eastAsia="Times" w:hAnsi="Times" w:cs="Times"/>
          <w:b/>
        </w:rPr>
      </w:pPr>
      <w:r>
        <w:rPr>
          <w:rFonts w:ascii="Times" w:eastAsia="Times" w:hAnsi="Times" w:cs="Times"/>
          <w:b/>
        </w:rPr>
        <w:t xml:space="preserve">Theoretical or Conceptual Framework </w:t>
      </w:r>
    </w:p>
    <w:p w14:paraId="7FBDAE5E" w14:textId="6BF1F77D" w:rsidR="006E632F" w:rsidRDefault="00D330DC" w:rsidP="00526B01">
      <w:pPr>
        <w:spacing w:line="480" w:lineRule="auto"/>
        <w:ind w:firstLine="720"/>
      </w:pPr>
      <w:r w:rsidRPr="00D330DC">
        <w:t>The project will use Leininger's Culture Care Theory as the theoretical framework. The theory underscores the significance of culturally competent care</w:t>
      </w:r>
      <w:r w:rsidR="002A14DA">
        <w:t>,</w:t>
      </w:r>
      <w:r w:rsidRPr="00D330DC">
        <w:t xml:space="preserve"> </w:t>
      </w:r>
      <w:r w:rsidR="00182B95">
        <w:t>which encompasses</w:t>
      </w:r>
      <w:r w:rsidRPr="00D330DC">
        <w:t xml:space="preserve"> tailoring</w:t>
      </w:r>
      <w:r w:rsidR="00182B95">
        <w:t xml:space="preserve"> </w:t>
      </w:r>
      <w:r w:rsidRPr="00D330DC">
        <w:t xml:space="preserve">decisions </w:t>
      </w:r>
      <w:r w:rsidR="00182B95">
        <w:t>that</w:t>
      </w:r>
      <w:r w:rsidRPr="00D330DC">
        <w:t xml:space="preserve"> align with individuals, institutions, or groups' cultural beliefs, values, and practices (McFarland &amp; Wehbe-Alamah, 2019). The theory </w:t>
      </w:r>
      <w:r w:rsidR="00182B95">
        <w:t>suggests</w:t>
      </w:r>
      <w:r w:rsidRPr="00D330DC">
        <w:t xml:space="preserve"> that culturally competent care aims </w:t>
      </w:r>
      <w:r w:rsidR="00182B95">
        <w:t xml:space="preserve">to attain </w:t>
      </w:r>
      <w:r w:rsidRPr="00D330DC">
        <w:t xml:space="preserve">worthwhile value and health outcomes for individuals with similar or diverse cultural identities. As such, it </w:t>
      </w:r>
      <w:r w:rsidR="005F3A35" w:rsidRPr="00D330DC">
        <w:t>centers</w:t>
      </w:r>
      <w:r w:rsidRPr="00D330DC">
        <w:t xml:space="preserve"> on comprehending and assimilating cultural factors into nursing care, accentuating cultural competence in healthcare settings. It is worth noting that</w:t>
      </w:r>
      <w:r w:rsidR="00466409">
        <w:t xml:space="preserve"> the framework is consistent with </w:t>
      </w:r>
      <w:r w:rsidRPr="00D330DC">
        <w:t xml:space="preserve">the </w:t>
      </w:r>
      <w:r w:rsidR="002A14DA">
        <w:t>project's design</w:t>
      </w:r>
      <w:r w:rsidRPr="00D330DC">
        <w:t xml:space="preserve"> </w:t>
      </w:r>
      <w:r w:rsidR="00483964">
        <w:t>of</w:t>
      </w:r>
      <w:r w:rsidRPr="00D330DC">
        <w:t xml:space="preserve"> implement</w:t>
      </w:r>
      <w:r w:rsidR="00483964">
        <w:t xml:space="preserve">ing </w:t>
      </w:r>
      <w:r w:rsidRPr="00D330DC">
        <w:t xml:space="preserve">a cultural competence education program (Maniago, 2020). </w:t>
      </w:r>
      <w:r w:rsidR="00483964">
        <w:t>The program will help inculcate and educate</w:t>
      </w:r>
      <w:r w:rsidRPr="00D330DC">
        <w:t xml:space="preserve"> psychiatric-mental health nurses </w:t>
      </w:r>
      <w:r w:rsidR="00A5408C">
        <w:t>about</w:t>
      </w:r>
      <w:r w:rsidRPr="00D330DC">
        <w:t xml:space="preserve"> cultural competence </w:t>
      </w:r>
      <w:r w:rsidR="00A5408C">
        <w:t xml:space="preserve">care </w:t>
      </w:r>
      <w:r w:rsidRPr="00D330DC">
        <w:t>to boost the efficiency of cognitive health delivery processes.</w:t>
      </w:r>
      <w:r w:rsidR="00A5408C">
        <w:t xml:space="preserve"> </w:t>
      </w:r>
    </w:p>
    <w:p w14:paraId="3EFC6472" w14:textId="27703B34" w:rsidR="00526B01" w:rsidRDefault="00A5408C" w:rsidP="006E632F">
      <w:pPr>
        <w:spacing w:line="480" w:lineRule="auto"/>
        <w:ind w:firstLine="720"/>
      </w:pPr>
      <w:r>
        <w:t>Most importantly, implementing the program will enhance participants</w:t>
      </w:r>
      <w:r w:rsidR="002A14DA">
        <w:t>'</w:t>
      </w:r>
      <w:r>
        <w:t xml:space="preserve"> kno</w:t>
      </w:r>
      <w:r w:rsidR="006036F2">
        <w:t>wledge, attitude, skill</w:t>
      </w:r>
      <w:r w:rsidR="002A14DA">
        <w:t>s</w:t>
      </w:r>
      <w:r w:rsidR="006036F2">
        <w:t xml:space="preserve">, and behaviors, potentially improving their efficiency when providing cognitive health services to patients from disparate </w:t>
      </w:r>
      <w:r w:rsidR="005B3EEC">
        <w:t>cultures</w:t>
      </w:r>
      <w:r w:rsidR="006E632F">
        <w:t xml:space="preserve"> </w:t>
      </w:r>
      <w:r w:rsidR="00D330DC" w:rsidRPr="00D330DC">
        <w:t xml:space="preserve">(Chu, Wippold &amp; Becker, 2022). </w:t>
      </w:r>
      <w:r w:rsidR="006E632F">
        <w:t>Leininger</w:t>
      </w:r>
      <w:r w:rsidR="002A14DA">
        <w:t>'</w:t>
      </w:r>
      <w:r w:rsidR="006E632F">
        <w:t>s theory underscores the essence of</w:t>
      </w:r>
      <w:r w:rsidR="00D330DC" w:rsidRPr="00D330DC">
        <w:t xml:space="preserve"> culturally congruent care</w:t>
      </w:r>
      <w:r w:rsidR="006E632F">
        <w:t>, which</w:t>
      </w:r>
      <w:r w:rsidR="00D330DC" w:rsidRPr="00D330DC">
        <w:t xml:space="preserve"> necessitates </w:t>
      </w:r>
      <w:r w:rsidR="00C25D64">
        <w:t xml:space="preserve">nurse-patient </w:t>
      </w:r>
      <w:r w:rsidR="00D330DC" w:rsidRPr="00D330DC">
        <w:t xml:space="preserve">collaboration to classify, strategize, design, introduce, and appraise culturally competent and </w:t>
      </w:r>
      <w:r w:rsidR="00D330DC" w:rsidRPr="00D330DC">
        <w:lastRenderedPageBreak/>
        <w:t xml:space="preserve">responsive care </w:t>
      </w:r>
      <w:r w:rsidR="001E420E">
        <w:t>modalities</w:t>
      </w:r>
      <w:r w:rsidR="00D330DC" w:rsidRPr="00D330DC">
        <w:t xml:space="preserve">. Using novel knowledge, nurses can employ culturally-based approaches to provide holistic and meaningful care tailored to the patient's preference (McFarland &amp; Wehbe-Alamah, 2019). </w:t>
      </w:r>
      <w:r w:rsidR="00D80F55" w:rsidRPr="00D330DC">
        <w:t>Leininger</w:t>
      </w:r>
      <w:r w:rsidR="002A14DA">
        <w:t>'</w:t>
      </w:r>
      <w:r w:rsidR="00D80F55" w:rsidRPr="00D330DC">
        <w:t>s</w:t>
      </w:r>
      <w:r w:rsidR="00D330DC" w:rsidRPr="00D330DC">
        <w:t xml:space="preserve"> model applies to the project as it focuses on the concept of culturally congruent nursing care and acknowledges the significance of culture in shaping the health beliefs, practices, and behaviors of individuals from diverse cultural backgrounds. </w:t>
      </w:r>
    </w:p>
    <w:p w14:paraId="00C25402" w14:textId="179C0E90" w:rsidR="00526B01" w:rsidRDefault="00684B8B" w:rsidP="00D23474">
      <w:pPr>
        <w:spacing w:line="480" w:lineRule="auto"/>
        <w:ind w:firstLine="720"/>
      </w:pPr>
      <w:r w:rsidRPr="00684B8B">
        <w:t>The theory is embedded in five tenets of cultural competence</w:t>
      </w:r>
      <w:r w:rsidR="002A14DA">
        <w:t>,</w:t>
      </w:r>
      <w:r w:rsidRPr="00684B8B">
        <w:t xml:space="preserve"> including respecting diversity, conducting cultural self-assessment</w:t>
      </w:r>
      <w:r w:rsidR="005B077E">
        <w:t>s,</w:t>
      </w:r>
      <w:r w:rsidRPr="00684B8B">
        <w:t xml:space="preserve"> understanding the dynamics of </w:t>
      </w:r>
      <w:r w:rsidR="005B077E" w:rsidRPr="00684B8B">
        <w:t>variances</w:t>
      </w:r>
      <w:r w:rsidRPr="00684B8B">
        <w:t xml:space="preserve">, institutionalizing cultural knowledge, and adapting to diversity (McFarland &amp; Wehbe-Alamah, 2019). These principles will inform the development of the education program and guide nurses in effectively meeting the needs of diverse patient populations in mental healthcare </w:t>
      </w:r>
      <w:r w:rsidR="005B077E">
        <w:t>settings</w:t>
      </w:r>
      <w:r w:rsidRPr="00684B8B">
        <w:t>.</w:t>
      </w:r>
      <w:r w:rsidR="005B077E">
        <w:t xml:space="preserve"> </w:t>
      </w:r>
      <w:r w:rsidR="00D330DC" w:rsidRPr="00D330DC">
        <w:t xml:space="preserve">The first principle emphasizes valuing diversity, </w:t>
      </w:r>
      <w:r w:rsidR="00070496">
        <w:t>which involves</w:t>
      </w:r>
      <w:r w:rsidR="00D330DC" w:rsidRPr="00D330DC">
        <w:t xml:space="preserve"> accept</w:t>
      </w:r>
      <w:r w:rsidR="00070496">
        <w:t xml:space="preserve">ing </w:t>
      </w:r>
      <w:r w:rsidR="00D330DC" w:rsidRPr="00D330DC">
        <w:t>and respect</w:t>
      </w:r>
      <w:r w:rsidR="00070496">
        <w:t xml:space="preserve">ing </w:t>
      </w:r>
      <w:r w:rsidR="00D330DC" w:rsidRPr="00D330DC">
        <w:t xml:space="preserve">cultural differences to foster better understanding. Secondly, conducting cultural self-assessment and engaging in discussions and surveys is vital to expand knowledge of cultural diversity and prevent misconceptions (McFarland &amp; Wehbe-Alamah, 2019). Thirdly, the theory emphasizes comprehending the dynamics of differences, factors influencing cross-cultural interaction, respecting patients, and communicating effectively (McFarland &amp; Wehbe-Alamah, 2019). Another crucial tenet focuses on institutionalizing cultural knowledge through training and policies promoting culturally competent practices. </w:t>
      </w:r>
    </w:p>
    <w:p w14:paraId="2F1FA09A" w14:textId="7AB5ECC8" w:rsidR="00D330DC" w:rsidRDefault="00D330DC" w:rsidP="00526B01">
      <w:pPr>
        <w:spacing w:line="480" w:lineRule="auto"/>
        <w:ind w:firstLine="720"/>
      </w:pPr>
      <w:r w:rsidRPr="00D330DC">
        <w:t xml:space="preserve">Furthermore, Leininger's theory involves acclimatizing to diversity, values, attitudes, behaviors, and practices that acknowledge cultural diversity (McFarland &amp; Wehbe-Alamah, 2019). Therefore, integrating these principles and the concept of transcultural nursing into the project can aid healthcare providers in effectively meeting the needs of diverse groups, particularly in mental healthcare environments. </w:t>
      </w:r>
      <w:r w:rsidR="006F1687">
        <w:t xml:space="preserve">Some of the theoretical concepts that will be </w:t>
      </w:r>
      <w:r w:rsidR="006F1687">
        <w:lastRenderedPageBreak/>
        <w:t xml:space="preserve">measured in the </w:t>
      </w:r>
      <w:r w:rsidR="00CB04E2">
        <w:t>pre-and</w:t>
      </w:r>
      <w:r w:rsidR="006F1687">
        <w:t xml:space="preserve"> post-questionnaires that are </w:t>
      </w:r>
      <w:r w:rsidR="00CB04E2">
        <w:t>by</w:t>
      </w:r>
      <w:r w:rsidR="006F1687">
        <w:t xml:space="preserve"> the project are th</w:t>
      </w:r>
      <w:r w:rsidR="00B322AE">
        <w:t>e nurses</w:t>
      </w:r>
      <w:r w:rsidR="002A14DA">
        <w:t>'</w:t>
      </w:r>
      <w:r w:rsidR="00B322AE">
        <w:t xml:space="preserve"> knowledge, attitudes, skills, and behaviors.</w:t>
      </w:r>
    </w:p>
    <w:p w14:paraId="3DD95E3B" w14:textId="7CE0E415" w:rsidR="003F2486" w:rsidRDefault="003F2486" w:rsidP="003F2486">
      <w:pPr>
        <w:spacing w:line="480" w:lineRule="auto"/>
        <w:rPr>
          <w:b/>
          <w:bCs/>
          <w:i/>
          <w:iCs/>
        </w:rPr>
      </w:pPr>
      <w:r w:rsidRPr="003F2486">
        <w:rPr>
          <w:b/>
          <w:bCs/>
          <w:i/>
          <w:iCs/>
        </w:rPr>
        <w:t>Philosophical Assumptions</w:t>
      </w:r>
    </w:p>
    <w:p w14:paraId="3CD5FAE8" w14:textId="68A200F9" w:rsidR="002320CA" w:rsidRDefault="003F2486" w:rsidP="002320CA">
      <w:pPr>
        <w:spacing w:line="480" w:lineRule="auto"/>
        <w:ind w:firstLine="720"/>
      </w:pPr>
      <w:r w:rsidRPr="003F2486">
        <w:t xml:space="preserve">The </w:t>
      </w:r>
      <w:r>
        <w:t>fundamental philosophical assumptions of Leininger</w:t>
      </w:r>
      <w:r w:rsidR="002A14DA">
        <w:t>'</w:t>
      </w:r>
      <w:r>
        <w:t xml:space="preserve">s culture care theory </w:t>
      </w:r>
      <w:r w:rsidR="00AF5489">
        <w:t xml:space="preserve">are </w:t>
      </w:r>
      <w:r>
        <w:t>consistent with the scholarly practice project</w:t>
      </w:r>
      <w:r w:rsidR="002A14DA">
        <w:t>'</w:t>
      </w:r>
      <w:r w:rsidR="00AF5489">
        <w:t>s goal of promoting cultural competence in the healthcare sector</w:t>
      </w:r>
      <w:r w:rsidR="0018062A">
        <w:t xml:space="preserve">. The theory suggests that cultural aspects </w:t>
      </w:r>
      <w:r w:rsidR="002A14DA">
        <w:t>significan</w:t>
      </w:r>
      <w:r w:rsidR="0018062A">
        <w:t>tly impact individuals</w:t>
      </w:r>
      <w:r w:rsidR="002A14DA">
        <w:t>'</w:t>
      </w:r>
      <w:r w:rsidR="0018062A">
        <w:t xml:space="preserve"> health practices, belief</w:t>
      </w:r>
      <w:r w:rsidR="002A14DA">
        <w:t>s,</w:t>
      </w:r>
      <w:r w:rsidR="0018062A">
        <w:t xml:space="preserve"> and behaviors </w:t>
      </w:r>
      <w:r w:rsidR="0018062A" w:rsidRPr="00D330DC">
        <w:t>(McFarland &amp; Wehbe-Alamah, 2019).</w:t>
      </w:r>
      <w:r w:rsidR="0018062A">
        <w:t xml:space="preserve"> </w:t>
      </w:r>
      <w:r w:rsidR="00DB2817">
        <w:t>The assumption highlights the necessity of acknowledging and valuing patients</w:t>
      </w:r>
      <w:r w:rsidR="002A14DA">
        <w:t>'</w:t>
      </w:r>
      <w:r w:rsidR="00DB2817">
        <w:t xml:space="preserve"> cultural backgrounds</w:t>
      </w:r>
      <w:r w:rsidR="00C21FE9">
        <w:t xml:space="preserve"> in delivering equitable healthcare.</w:t>
      </w:r>
      <w:r w:rsidR="003B3D06">
        <w:t xml:space="preserve"> The education program will also emphasize va</w:t>
      </w:r>
      <w:r w:rsidR="00841015">
        <w:t>luing patients</w:t>
      </w:r>
      <w:r w:rsidR="002A14DA">
        <w:t>'</w:t>
      </w:r>
      <w:r w:rsidR="00841015">
        <w:t xml:space="preserve"> cultural backgrounds and preferences when providing cognitive health services.</w:t>
      </w:r>
      <w:r w:rsidR="00AE4BA9">
        <w:t xml:space="preserve"> </w:t>
      </w:r>
      <w:r w:rsidR="00841015">
        <w:t>Leininger</w:t>
      </w:r>
      <w:r w:rsidR="002A14DA">
        <w:t>'</w:t>
      </w:r>
      <w:r w:rsidR="00841015">
        <w:t xml:space="preserve">s theory assumes </w:t>
      </w:r>
      <w:r w:rsidR="005C722E">
        <w:t>understanding and accepting cultural distinctions without prejudice</w:t>
      </w:r>
      <w:r w:rsidR="00E55C5E">
        <w:t xml:space="preserve">. As such, this philosophical assumption will inform the project </w:t>
      </w:r>
      <w:r w:rsidR="008D21D0">
        <w:t xml:space="preserve">by training the participants on providing </w:t>
      </w:r>
      <w:r w:rsidR="00AE4BA9">
        <w:t>culturally</w:t>
      </w:r>
      <w:r w:rsidR="008D21D0">
        <w:t xml:space="preserve"> sensitive, empathetic, </w:t>
      </w:r>
      <w:r w:rsidR="002A14DA">
        <w:t xml:space="preserve">and </w:t>
      </w:r>
      <w:r w:rsidR="008D21D0">
        <w:t>compassion</w:t>
      </w:r>
      <w:r w:rsidR="002A14DA">
        <w:t>ate</w:t>
      </w:r>
      <w:r w:rsidR="008D21D0">
        <w:t xml:space="preserve"> cognitive care.</w:t>
      </w:r>
    </w:p>
    <w:p w14:paraId="3ADD4656" w14:textId="358214F0" w:rsidR="00841015" w:rsidRPr="00D330DC" w:rsidRDefault="00F0129E" w:rsidP="002320CA">
      <w:pPr>
        <w:spacing w:line="480" w:lineRule="auto"/>
        <w:ind w:firstLine="720"/>
      </w:pPr>
      <w:r>
        <w:t xml:space="preserve"> </w:t>
      </w:r>
      <w:r w:rsidR="00AE4BA9">
        <w:t>Mental health</w:t>
      </w:r>
      <w:r w:rsidR="00AE4BA9" w:rsidRPr="00D330DC">
        <w:t xml:space="preserve"> settings often encounter obstacles such as stigma, discrimination, and prejudice, which can encumber patients' access to and compliance with essential healthcare services</w:t>
      </w:r>
      <w:r w:rsidR="008B6639">
        <w:t>, including cognitive care</w:t>
      </w:r>
      <w:r w:rsidR="00AE4BA9" w:rsidRPr="00D330DC">
        <w:t xml:space="preserve"> (Stubbe, 2019). </w:t>
      </w:r>
      <w:r w:rsidR="008B6639">
        <w:t>Thus, training the nurses on cu</w:t>
      </w:r>
      <w:r>
        <w:t xml:space="preserve">ltural disparities will allow them </w:t>
      </w:r>
      <w:r w:rsidR="002A14DA">
        <w:t xml:space="preserve">to </w:t>
      </w:r>
      <w:r>
        <w:t>recognize their biases, address them</w:t>
      </w:r>
      <w:r w:rsidR="002A14DA">
        <w:t>,</w:t>
      </w:r>
      <w:r>
        <w:t xml:space="preserve"> and provide equitable cognitive healthcare. </w:t>
      </w:r>
      <w:r w:rsidR="00AE4BA9" w:rsidRPr="00D330DC">
        <w:t>Implementing the project will enable the nurses to incorporate the transcultural nursing concept of cultural consideration into practice to meet the health necessities of patients from diverse cultural backgrounds (McFarland &amp; Wehbe-Alamah, 2019).</w:t>
      </w:r>
      <w:r w:rsidR="00365823">
        <w:t xml:space="preserve"> Implementing the project will enable mental health nurses </w:t>
      </w:r>
      <w:r w:rsidR="002A14DA">
        <w:t>to provide patient-centric care that values and dignifies clients'</w:t>
      </w:r>
      <w:r w:rsidR="00365823">
        <w:t xml:space="preserve"> cultural identities and experiences.</w:t>
      </w:r>
      <w:r w:rsidR="0047248E">
        <w:t xml:space="preserve"> </w:t>
      </w:r>
    </w:p>
    <w:p w14:paraId="200E2867" w14:textId="77777777" w:rsidR="00365823" w:rsidRDefault="00365823" w:rsidP="00365823">
      <w:pPr>
        <w:spacing w:line="480" w:lineRule="auto"/>
        <w:rPr>
          <w:b/>
          <w:bCs/>
        </w:rPr>
      </w:pPr>
    </w:p>
    <w:p w14:paraId="18DC5C12" w14:textId="77777777" w:rsidR="00365823" w:rsidRDefault="00365823" w:rsidP="00365823">
      <w:pPr>
        <w:spacing w:line="480" w:lineRule="auto"/>
        <w:rPr>
          <w:b/>
          <w:bCs/>
        </w:rPr>
      </w:pPr>
    </w:p>
    <w:p w14:paraId="64EE4454" w14:textId="5A30AFFD" w:rsidR="00365823" w:rsidRDefault="000508AC" w:rsidP="00365823">
      <w:pPr>
        <w:spacing w:line="480" w:lineRule="auto"/>
      </w:pPr>
      <w:r>
        <w:rPr>
          <w:b/>
          <w:bCs/>
        </w:rPr>
        <w:lastRenderedPageBreak/>
        <w:t>Summary</w:t>
      </w:r>
    </w:p>
    <w:p w14:paraId="07C07234" w14:textId="3049A43A" w:rsidR="00D829B4" w:rsidRPr="00365823" w:rsidRDefault="00D829B4" w:rsidP="00365823">
      <w:pPr>
        <w:spacing w:line="480" w:lineRule="auto"/>
        <w:ind w:firstLine="720"/>
      </w:pPr>
      <w:r w:rsidRPr="00D829B4">
        <w:t xml:space="preserve">In </w:t>
      </w:r>
      <w:r w:rsidR="000508AC">
        <w:t>summary</w:t>
      </w:r>
      <w:r w:rsidRPr="00D829B4">
        <w:t xml:space="preserve">, </w:t>
      </w:r>
      <w:r w:rsidRPr="00D829B4">
        <w:rPr>
          <w:bCs/>
        </w:rPr>
        <w:t xml:space="preserve">the lack of cultural competence education programs </w:t>
      </w:r>
      <w:r w:rsidR="00F35170">
        <w:rPr>
          <w:bCs/>
        </w:rPr>
        <w:t xml:space="preserve">and training </w:t>
      </w:r>
      <w:r w:rsidRPr="00D829B4">
        <w:rPr>
          <w:bCs/>
        </w:rPr>
        <w:t xml:space="preserve">in mental health settings can negatively impact the efficacy of cognitive health delivery processes. The project reflects the significant gaps in evidence and factors that enhance poor cognitive health delivery services, such as healthcare disparities and stigma. </w:t>
      </w:r>
      <w:r w:rsidR="000508AC">
        <w:rPr>
          <w:bCs/>
        </w:rPr>
        <w:t>It</w:t>
      </w:r>
      <w:r w:rsidRPr="00D829B4">
        <w:rPr>
          <w:bCs/>
        </w:rPr>
        <w:t xml:space="preserve"> aims to boost patient outcomes</w:t>
      </w:r>
      <w:r w:rsidR="00B80011">
        <w:rPr>
          <w:bCs/>
        </w:rPr>
        <w:t xml:space="preserve">, safety, </w:t>
      </w:r>
      <w:r w:rsidR="00CB04E2">
        <w:rPr>
          <w:bCs/>
        </w:rPr>
        <w:t xml:space="preserve">and </w:t>
      </w:r>
      <w:r w:rsidRPr="00D829B4">
        <w:rPr>
          <w:bCs/>
        </w:rPr>
        <w:t xml:space="preserve">cognitive health delivery processes </w:t>
      </w:r>
      <w:r w:rsidR="00B80011">
        <w:rPr>
          <w:bCs/>
        </w:rPr>
        <w:t>and curtail</w:t>
      </w:r>
      <w:r w:rsidRPr="00D829B4">
        <w:rPr>
          <w:bCs/>
        </w:rPr>
        <w:t xml:space="preserve"> healthcare inequalities. </w:t>
      </w:r>
      <w:r w:rsidR="002A14DA">
        <w:rPr>
          <w:bCs/>
        </w:rPr>
        <w:t>The outcomes</w:t>
      </w:r>
      <w:r w:rsidR="00F35170">
        <w:rPr>
          <w:bCs/>
        </w:rPr>
        <w:t xml:space="preserve"> will be achieved </w:t>
      </w:r>
      <w:r w:rsidR="00225B4E">
        <w:rPr>
          <w:bCs/>
        </w:rPr>
        <w:t xml:space="preserve">by </w:t>
      </w:r>
      <w:r w:rsidR="00F20726">
        <w:rPr>
          <w:bCs/>
        </w:rPr>
        <w:t>assessing</w:t>
      </w:r>
      <w:r w:rsidR="00225B4E">
        <w:rPr>
          <w:bCs/>
        </w:rPr>
        <w:t xml:space="preserve"> shifts in provider impetus, knowledge, behaviors</w:t>
      </w:r>
      <w:r w:rsidR="00F20726">
        <w:rPr>
          <w:bCs/>
        </w:rPr>
        <w:t>,</w:t>
      </w:r>
      <w:r w:rsidR="00225B4E">
        <w:rPr>
          <w:bCs/>
        </w:rPr>
        <w:t xml:space="preserve"> and attitudes </w:t>
      </w:r>
      <w:r w:rsidR="00A35FF5">
        <w:rPr>
          <w:bCs/>
        </w:rPr>
        <w:t>correlated</w:t>
      </w:r>
      <w:r w:rsidR="00225B4E">
        <w:rPr>
          <w:bCs/>
        </w:rPr>
        <w:t xml:space="preserve"> </w:t>
      </w:r>
      <w:r w:rsidR="00A35FF5">
        <w:rPr>
          <w:bCs/>
        </w:rPr>
        <w:t>with</w:t>
      </w:r>
      <w:r w:rsidR="00225B4E">
        <w:rPr>
          <w:bCs/>
        </w:rPr>
        <w:t xml:space="preserve"> cultural competence </w:t>
      </w:r>
      <w:r w:rsidR="00A35FF5">
        <w:rPr>
          <w:bCs/>
        </w:rPr>
        <w:t>education</w:t>
      </w:r>
      <w:r w:rsidR="00225B4E">
        <w:rPr>
          <w:bCs/>
        </w:rPr>
        <w:t xml:space="preserve"> programs</w:t>
      </w:r>
      <w:r w:rsidR="00A35FF5">
        <w:rPr>
          <w:bCs/>
        </w:rPr>
        <w:t>.</w:t>
      </w:r>
      <w:r w:rsidR="00B86851">
        <w:rPr>
          <w:bCs/>
        </w:rPr>
        <w:t xml:space="preserve"> Leininger</w:t>
      </w:r>
      <w:r w:rsidR="002A14DA">
        <w:rPr>
          <w:bCs/>
        </w:rPr>
        <w:t>'</w:t>
      </w:r>
      <w:r w:rsidR="00B86851">
        <w:rPr>
          <w:bCs/>
        </w:rPr>
        <w:t>s theory of culture care will underpin the project to ensure its success.</w:t>
      </w:r>
    </w:p>
    <w:p w14:paraId="7CE9FA7F" w14:textId="77777777" w:rsidR="00D829B4" w:rsidRPr="00D829B4" w:rsidRDefault="00D829B4" w:rsidP="00D829B4">
      <w:pPr>
        <w:spacing w:line="480" w:lineRule="auto"/>
        <w:ind w:firstLine="720"/>
      </w:pPr>
    </w:p>
    <w:p w14:paraId="04CE5E29" w14:textId="7BFF0543" w:rsidR="003664AB" w:rsidRDefault="003664AB" w:rsidP="00AC7226">
      <w:pPr>
        <w:spacing w:line="480" w:lineRule="auto"/>
      </w:pPr>
      <w:bookmarkStart w:id="1" w:name="_Hlk159150655"/>
    </w:p>
    <w:p w14:paraId="20B8823A" w14:textId="77777777" w:rsidR="000508AC" w:rsidRDefault="000508AC" w:rsidP="003664AB">
      <w:pPr>
        <w:spacing w:line="480" w:lineRule="auto"/>
        <w:jc w:val="center"/>
        <w:rPr>
          <w:b/>
          <w:bCs/>
        </w:rPr>
      </w:pPr>
    </w:p>
    <w:p w14:paraId="57499DB3" w14:textId="77777777" w:rsidR="000508AC" w:rsidRDefault="000508AC" w:rsidP="003664AB">
      <w:pPr>
        <w:spacing w:line="480" w:lineRule="auto"/>
        <w:jc w:val="center"/>
        <w:rPr>
          <w:b/>
          <w:bCs/>
        </w:rPr>
      </w:pPr>
    </w:p>
    <w:p w14:paraId="44740F33" w14:textId="77777777" w:rsidR="00C36258" w:rsidRDefault="00C36258">
      <w:pPr>
        <w:rPr>
          <w:b/>
          <w:bCs/>
        </w:rPr>
      </w:pPr>
      <w:r>
        <w:rPr>
          <w:b/>
          <w:bCs/>
        </w:rPr>
        <w:br w:type="page"/>
      </w:r>
    </w:p>
    <w:p w14:paraId="0179C84A" w14:textId="49BF217A" w:rsidR="003664AB" w:rsidRPr="003664AB" w:rsidRDefault="003664AB" w:rsidP="003664AB">
      <w:pPr>
        <w:spacing w:line="480" w:lineRule="auto"/>
        <w:jc w:val="center"/>
        <w:rPr>
          <w:b/>
          <w:bCs/>
        </w:rPr>
      </w:pPr>
      <w:r w:rsidRPr="003664AB">
        <w:rPr>
          <w:b/>
          <w:bCs/>
        </w:rPr>
        <w:lastRenderedPageBreak/>
        <w:t>References</w:t>
      </w:r>
    </w:p>
    <w:p w14:paraId="49F06CE7" w14:textId="371B35BA" w:rsidR="00B80011" w:rsidRDefault="00B80011" w:rsidP="00B80011">
      <w:pPr>
        <w:spacing w:line="480" w:lineRule="auto"/>
        <w:ind w:left="720" w:hanging="720"/>
      </w:pPr>
      <w:r w:rsidRPr="00B80011">
        <w:t xml:space="preserve">AHRQ. (2019, December 27). Cultural competence and patient safety. </w:t>
      </w:r>
      <w:r w:rsidRPr="00B80011">
        <w:rPr>
          <w:i/>
          <w:iCs/>
        </w:rPr>
        <w:t>Agency for Healthcare Research and Quality (AHRQ). Patient Safety Network (PSNet).</w:t>
      </w:r>
      <w:r w:rsidRPr="00B80011">
        <w:t> </w:t>
      </w:r>
      <w:hyperlink r:id="rId14" w:history="1">
        <w:r w:rsidRPr="00B80011">
          <w:rPr>
            <w:rStyle w:val="Hyperlink"/>
          </w:rPr>
          <w:t>https://psnet.ahrq.gov/perspective/cultural-competence-and-patient-safety</w:t>
        </w:r>
      </w:hyperlink>
    </w:p>
    <w:p w14:paraId="05B8294F" w14:textId="4AB2D70A" w:rsidR="003739CB" w:rsidRDefault="003739CB" w:rsidP="00B80011">
      <w:pPr>
        <w:spacing w:line="480" w:lineRule="auto"/>
        <w:ind w:left="720" w:hanging="720"/>
      </w:pPr>
      <w:r w:rsidRPr="003739CB">
        <w:t xml:space="preserve">Arruzza, E., &amp; Chau, M. (2021). The effectiveness of cultural competence education in enhancing knowledge acquisition, performance, attitudes, and student satisfaction among undergraduate health science students: A scoping review. </w:t>
      </w:r>
      <w:r w:rsidRPr="003739CB">
        <w:rPr>
          <w:i/>
          <w:iCs/>
        </w:rPr>
        <w:t>Journal of Educational Evaluation for Health Professions</w:t>
      </w:r>
      <w:r w:rsidRPr="003739CB">
        <w:t xml:space="preserve">, </w:t>
      </w:r>
      <w:r w:rsidRPr="003739CB">
        <w:rPr>
          <w:i/>
          <w:iCs/>
        </w:rPr>
        <w:t>18</w:t>
      </w:r>
      <w:r w:rsidRPr="003739CB">
        <w:t xml:space="preserve">. </w:t>
      </w:r>
      <w:hyperlink r:id="rId15" w:history="1">
        <w:r w:rsidRPr="00865E61">
          <w:rPr>
            <w:rStyle w:val="Hyperlink"/>
          </w:rPr>
          <w:t>https://doi.org/10.3352/jeehp.2021.18.3</w:t>
        </w:r>
      </w:hyperlink>
    </w:p>
    <w:p w14:paraId="4ACBA73F" w14:textId="2ABF3DF2" w:rsidR="004A4C20" w:rsidRPr="004A4C20" w:rsidRDefault="004A4C20" w:rsidP="004A4C20">
      <w:pPr>
        <w:spacing w:line="480" w:lineRule="auto"/>
        <w:ind w:left="720" w:hanging="720"/>
      </w:pPr>
      <w:r w:rsidRPr="004A4C20">
        <w:t xml:space="preserve">Chu, W., Wippold, G., &amp; Becker, K. D. (2022). A systematic review of cultural competence trainings for mental health providers. </w:t>
      </w:r>
      <w:r w:rsidRPr="004A4C20">
        <w:rPr>
          <w:i/>
          <w:iCs/>
        </w:rPr>
        <w:t>Professional Psychology, Research and Practice</w:t>
      </w:r>
      <w:r w:rsidRPr="004A4C20">
        <w:t xml:space="preserve">, </w:t>
      </w:r>
      <w:r w:rsidRPr="004A4C20">
        <w:rPr>
          <w:i/>
          <w:iCs/>
        </w:rPr>
        <w:t>53</w:t>
      </w:r>
      <w:r w:rsidRPr="004A4C20">
        <w:t xml:space="preserve">(4), 362. </w:t>
      </w:r>
      <w:hyperlink r:id="rId16" w:history="1">
        <w:r w:rsidRPr="004A4C20">
          <w:rPr>
            <w:rStyle w:val="Hyperlink"/>
          </w:rPr>
          <w:t>https://doi.org/10.1037/pro0000469</w:t>
        </w:r>
      </w:hyperlink>
    </w:p>
    <w:p w14:paraId="3A8E3EB3" w14:textId="7D00A913" w:rsidR="003664AB" w:rsidRPr="00CD6CB1" w:rsidRDefault="003664AB" w:rsidP="003664AB">
      <w:pPr>
        <w:spacing w:line="480" w:lineRule="auto"/>
        <w:ind w:left="720" w:hanging="720"/>
      </w:pPr>
      <w:r w:rsidRPr="00CD6CB1">
        <w:t xml:space="preserve">Desai, M. U., Paranamana, N., Restrepo-Toro, M., Davidson, L., &amp; Stanhope, V. (2020). Implicit organizational bias: Mental health treatment culture and norms as barriers to engaging with diversity. </w:t>
      </w:r>
      <w:r w:rsidRPr="00CD6CB1">
        <w:rPr>
          <w:i/>
          <w:iCs/>
        </w:rPr>
        <w:t>The American Psychologist</w:t>
      </w:r>
      <w:r w:rsidRPr="00CD6CB1">
        <w:t xml:space="preserve">, </w:t>
      </w:r>
      <w:r w:rsidRPr="00CD6CB1">
        <w:rPr>
          <w:i/>
          <w:iCs/>
        </w:rPr>
        <w:t>76</w:t>
      </w:r>
      <w:r w:rsidRPr="00CD6CB1">
        <w:t xml:space="preserve">(1), 78. </w:t>
      </w:r>
      <w:hyperlink r:id="rId17" w:history="1">
        <w:r w:rsidRPr="00CD6CB1">
          <w:rPr>
            <w:rStyle w:val="Hyperlink"/>
          </w:rPr>
          <w:t>https://doi.org/10.1037/amp0000621</w:t>
        </w:r>
      </w:hyperlink>
    </w:p>
    <w:p w14:paraId="19A59D19" w14:textId="77777777" w:rsidR="003664AB" w:rsidRPr="00CD6CB1" w:rsidRDefault="003664AB" w:rsidP="003664AB">
      <w:pPr>
        <w:spacing w:line="480" w:lineRule="auto"/>
        <w:ind w:left="720" w:hanging="720"/>
      </w:pPr>
      <w:r w:rsidRPr="00CD6CB1">
        <w:t xml:space="preserve">Gopal, D. P., Chetty, U., Gajria, C., &amp; Blackadder-Weinstein, J. (2021). Implicit bias in healthcare: Clinical practice, research, and decision making. </w:t>
      </w:r>
      <w:r w:rsidRPr="00CD6CB1">
        <w:rPr>
          <w:i/>
          <w:iCs/>
        </w:rPr>
        <w:t>Future Healthcare Journal</w:t>
      </w:r>
      <w:r w:rsidRPr="00CD6CB1">
        <w:t xml:space="preserve">, </w:t>
      </w:r>
      <w:r w:rsidRPr="00CD6CB1">
        <w:rPr>
          <w:i/>
          <w:iCs/>
        </w:rPr>
        <w:t>8</w:t>
      </w:r>
      <w:r w:rsidRPr="00CD6CB1">
        <w:t xml:space="preserve">(1), 40–48. </w:t>
      </w:r>
      <w:hyperlink r:id="rId18" w:history="1">
        <w:r w:rsidRPr="00CD6CB1">
          <w:rPr>
            <w:rStyle w:val="Hyperlink"/>
          </w:rPr>
          <w:t>https://doi.org/10.7861/fhj.2020-0233</w:t>
        </w:r>
      </w:hyperlink>
    </w:p>
    <w:p w14:paraId="56A1627D" w14:textId="515C3555" w:rsidR="003739CB" w:rsidRDefault="003739CB" w:rsidP="003739CB">
      <w:pPr>
        <w:spacing w:line="480" w:lineRule="auto"/>
        <w:ind w:left="720" w:hanging="720"/>
      </w:pPr>
      <w:r w:rsidRPr="003739CB">
        <w:t>Kaihlanen, A., Hietapakka, L., &amp; Heponiemi, T. (2019). Increasing cultural awareness: Qualitative study of nurses</w:t>
      </w:r>
      <w:r w:rsidR="002A14DA">
        <w:t>'</w:t>
      </w:r>
      <w:r w:rsidRPr="003739CB">
        <w:t xml:space="preserve"> perceptions about cultural competence training. </w:t>
      </w:r>
      <w:r w:rsidRPr="003739CB">
        <w:rPr>
          <w:i/>
          <w:iCs/>
        </w:rPr>
        <w:t>BMC Nursing</w:t>
      </w:r>
      <w:r w:rsidRPr="003739CB">
        <w:t>, </w:t>
      </w:r>
      <w:r w:rsidRPr="003739CB">
        <w:rPr>
          <w:i/>
          <w:iCs/>
        </w:rPr>
        <w:t>18</w:t>
      </w:r>
      <w:r w:rsidRPr="003739CB">
        <w:t>(1). </w:t>
      </w:r>
      <w:hyperlink r:id="rId19" w:history="1">
        <w:r w:rsidRPr="003739CB">
          <w:rPr>
            <w:rStyle w:val="Hyperlink"/>
          </w:rPr>
          <w:t>https://doi.org/10.1186/s12912-019-0363-x</w:t>
        </w:r>
      </w:hyperlink>
    </w:p>
    <w:p w14:paraId="47D3D6E7" w14:textId="5FDECF88" w:rsidR="00690518" w:rsidRDefault="00690518" w:rsidP="003739CB">
      <w:pPr>
        <w:spacing w:line="480" w:lineRule="auto"/>
        <w:ind w:left="720" w:hanging="720"/>
      </w:pPr>
      <w:r w:rsidRPr="00690518">
        <w:t xml:space="preserve">Ličen, S., &amp; Prosen, M. (2023). The development of cultural competences in nursing students and their significance in shaping the future work environment: </w:t>
      </w:r>
      <w:r w:rsidR="00F20726">
        <w:t>A</w:t>
      </w:r>
      <w:r w:rsidRPr="00690518">
        <w:t xml:space="preserve"> pilot study. </w:t>
      </w:r>
      <w:r w:rsidRPr="00690518">
        <w:rPr>
          <w:i/>
          <w:iCs/>
        </w:rPr>
        <w:t xml:space="preserve">BMC </w:t>
      </w:r>
      <w:r>
        <w:rPr>
          <w:i/>
          <w:iCs/>
        </w:rPr>
        <w:t>M</w:t>
      </w:r>
      <w:r w:rsidRPr="00690518">
        <w:rPr>
          <w:i/>
          <w:iCs/>
        </w:rPr>
        <w:t>edical</w:t>
      </w:r>
      <w:r>
        <w:rPr>
          <w:i/>
          <w:iCs/>
        </w:rPr>
        <w:t xml:space="preserve"> E</w:t>
      </w:r>
      <w:r w:rsidRPr="00690518">
        <w:rPr>
          <w:i/>
          <w:iCs/>
        </w:rPr>
        <w:t>ducation</w:t>
      </w:r>
      <w:r w:rsidRPr="00690518">
        <w:t>, </w:t>
      </w:r>
      <w:r w:rsidRPr="00690518">
        <w:rPr>
          <w:i/>
          <w:iCs/>
        </w:rPr>
        <w:t>23</w:t>
      </w:r>
      <w:r w:rsidRPr="00690518">
        <w:t xml:space="preserve">(1), 819. </w:t>
      </w:r>
      <w:hyperlink r:id="rId20" w:history="1">
        <w:r w:rsidRPr="00690518">
          <w:rPr>
            <w:rStyle w:val="Hyperlink"/>
          </w:rPr>
          <w:t>https://doi.org/10.1186/s12909-023-04800-5</w:t>
        </w:r>
      </w:hyperlink>
    </w:p>
    <w:p w14:paraId="01888142" w14:textId="517D1D24" w:rsidR="003664AB" w:rsidRPr="00CD6CB1" w:rsidRDefault="003664AB" w:rsidP="00690518">
      <w:pPr>
        <w:spacing w:line="480" w:lineRule="auto"/>
        <w:ind w:left="720" w:hanging="720"/>
      </w:pPr>
      <w:r w:rsidRPr="00CD6CB1">
        <w:lastRenderedPageBreak/>
        <w:t xml:space="preserve">Lin, M., &amp; Hsu, H. (2020). Effects of a cultural competence education program on clinical nurses: A randomized controlled trial. </w:t>
      </w:r>
      <w:r w:rsidRPr="00CD6CB1">
        <w:rPr>
          <w:i/>
          <w:iCs/>
        </w:rPr>
        <w:t>Nurse Education Today</w:t>
      </w:r>
      <w:r w:rsidRPr="00CD6CB1">
        <w:t xml:space="preserve">, p. </w:t>
      </w:r>
      <w:r w:rsidRPr="00CD6CB1">
        <w:rPr>
          <w:i/>
          <w:iCs/>
        </w:rPr>
        <w:t>88</w:t>
      </w:r>
      <w:r w:rsidRPr="00CD6CB1">
        <w:t xml:space="preserve">, 104385. </w:t>
      </w:r>
      <w:hyperlink r:id="rId21" w:history="1">
        <w:r w:rsidRPr="00CD6CB1">
          <w:rPr>
            <w:rStyle w:val="Hyperlink"/>
          </w:rPr>
          <w:t>https://doi.org/10.1016/j.nedt.2020.104385</w:t>
        </w:r>
      </w:hyperlink>
    </w:p>
    <w:p w14:paraId="6CD364CA" w14:textId="77777777" w:rsidR="003664AB" w:rsidRPr="00CD6CB1" w:rsidRDefault="003664AB" w:rsidP="003664AB">
      <w:pPr>
        <w:spacing w:line="480" w:lineRule="auto"/>
        <w:ind w:left="720" w:hanging="720"/>
      </w:pPr>
      <w:r w:rsidRPr="00894956">
        <w:t xml:space="preserve">Marcelin, J. R., Siraj, D. S., Victor, R., Kotadia, S., &amp; Maldonado, Y. A. (2019). The </w:t>
      </w:r>
      <w:r w:rsidRPr="00CD6CB1">
        <w:t>impact of unconscious bias in healthcare: How to recognize and mitigate it</w:t>
      </w:r>
      <w:r w:rsidRPr="00894956">
        <w:t>. </w:t>
      </w:r>
      <w:r w:rsidRPr="00894956">
        <w:rPr>
          <w:i/>
          <w:iCs/>
        </w:rPr>
        <w:t xml:space="preserve">The Journal of </w:t>
      </w:r>
      <w:r w:rsidRPr="00CD6CB1">
        <w:rPr>
          <w:i/>
          <w:iCs/>
        </w:rPr>
        <w:t>Infectious Diseases</w:t>
      </w:r>
      <w:r w:rsidRPr="00894956">
        <w:t>, </w:t>
      </w:r>
      <w:r w:rsidRPr="00894956">
        <w:rPr>
          <w:i/>
          <w:iCs/>
        </w:rPr>
        <w:t>220</w:t>
      </w:r>
      <w:r w:rsidRPr="00894956">
        <w:t xml:space="preserve">(220 Suppl 2), S62–S73. </w:t>
      </w:r>
      <w:hyperlink r:id="rId22" w:history="1">
        <w:r w:rsidRPr="00894956">
          <w:rPr>
            <w:rStyle w:val="Hyperlink"/>
          </w:rPr>
          <w:t>https://doi.org/10.1093/infdis/jiz214</w:t>
        </w:r>
      </w:hyperlink>
    </w:p>
    <w:p w14:paraId="5E655F49" w14:textId="15480D81" w:rsidR="004A4C20" w:rsidRDefault="004A4C20" w:rsidP="003664AB">
      <w:pPr>
        <w:spacing w:line="480" w:lineRule="auto"/>
        <w:ind w:left="720" w:hanging="720"/>
      </w:pPr>
      <w:r w:rsidRPr="004A4C20">
        <w:t xml:space="preserve">Nair, L., &amp; Adetayo, O. A. (2019). Cultural competence and ethnic diversity in healthcare. </w:t>
      </w:r>
      <w:r w:rsidRPr="004A4C20">
        <w:rPr>
          <w:i/>
          <w:iCs/>
        </w:rPr>
        <w:t>Plastic and Reconstructive Surgery Global Open</w:t>
      </w:r>
      <w:r w:rsidRPr="004A4C20">
        <w:t xml:space="preserve">, </w:t>
      </w:r>
      <w:r w:rsidRPr="004A4C20">
        <w:rPr>
          <w:i/>
          <w:iCs/>
        </w:rPr>
        <w:t>7</w:t>
      </w:r>
      <w:r w:rsidRPr="004A4C20">
        <w:t xml:space="preserve">(5). </w:t>
      </w:r>
      <w:hyperlink r:id="rId23" w:history="1">
        <w:r w:rsidRPr="00881D3F">
          <w:rPr>
            <w:rStyle w:val="Hyperlink"/>
          </w:rPr>
          <w:t>https://doi.org/10.1097/GOX.0000000000002219</w:t>
        </w:r>
      </w:hyperlink>
    </w:p>
    <w:p w14:paraId="04CE92D9" w14:textId="2A7ED2AF" w:rsidR="003664AB" w:rsidRPr="00CD6CB1" w:rsidRDefault="003664AB" w:rsidP="003664AB">
      <w:pPr>
        <w:spacing w:line="480" w:lineRule="auto"/>
        <w:ind w:left="720" w:hanging="720"/>
      </w:pPr>
      <w:r w:rsidRPr="00CD6CB1">
        <w:t xml:space="preserve">Stubbe, D. E. (2019). Practicing cultural competence and cultural humility in the care of diverse patients. </w:t>
      </w:r>
      <w:r w:rsidRPr="00CD6CB1">
        <w:rPr>
          <w:i/>
          <w:iCs/>
        </w:rPr>
        <w:t>Focus: Journal of Life Long Learning in Psychiatry</w:t>
      </w:r>
      <w:r w:rsidRPr="00CD6CB1">
        <w:t xml:space="preserve">, </w:t>
      </w:r>
      <w:r w:rsidRPr="00CD6CB1">
        <w:rPr>
          <w:i/>
          <w:iCs/>
        </w:rPr>
        <w:t>18</w:t>
      </w:r>
      <w:r w:rsidRPr="00CD6CB1">
        <w:t xml:space="preserve">(1), 49-51. </w:t>
      </w:r>
      <w:hyperlink r:id="rId24" w:history="1">
        <w:r w:rsidRPr="00CD6CB1">
          <w:rPr>
            <w:rStyle w:val="Hyperlink"/>
          </w:rPr>
          <w:t>https://doi.org/10.1176/appi.focus.20190041</w:t>
        </w:r>
      </w:hyperlink>
    </w:p>
    <w:p w14:paraId="1A0B5ABB" w14:textId="77777777" w:rsidR="00AC7226" w:rsidRPr="00AC7226" w:rsidRDefault="00AC7226" w:rsidP="003664AB">
      <w:pPr>
        <w:spacing w:line="480" w:lineRule="auto"/>
      </w:pPr>
    </w:p>
    <w:bookmarkEnd w:id="1"/>
    <w:p w14:paraId="0B812C69" w14:textId="0D5262F8" w:rsidR="00366BDF" w:rsidRPr="00AC7226" w:rsidRDefault="00366BDF" w:rsidP="00AC7226">
      <w:pPr>
        <w:spacing w:line="480" w:lineRule="auto"/>
        <w:ind w:firstLine="720"/>
        <w:rPr>
          <w:rFonts w:eastAsia="Times"/>
        </w:rPr>
      </w:pPr>
    </w:p>
    <w:sectPr w:rsidR="00366BDF" w:rsidRPr="00AC7226" w:rsidSect="004245B5">
      <w:headerReference w:type="even" r:id="rId25"/>
      <w:headerReference w:type="default" r:id="rId26"/>
      <w:footerReference w:type="even" r:id="rId27"/>
      <w:footerReference w:type="default" r:id="rId28"/>
      <w:headerReference w:type="first" r:id="rId29"/>
      <w:footerReference w:type="first" r:id="rId30"/>
      <w:pgSz w:w="12240" w:h="15840"/>
      <w:pgMar w:top="864"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sa Whiffen" w:date="2024-03-10T19:18:00Z" w:initials="LW">
    <w:p w14:paraId="78FF24C7" w14:textId="77777777" w:rsidR="00D97E90" w:rsidRDefault="00D97E90" w:rsidP="00D97E90">
      <w:pPr>
        <w:pStyle w:val="CommentText"/>
      </w:pPr>
      <w:r>
        <w:rPr>
          <w:rStyle w:val="CommentReference"/>
        </w:rPr>
        <w:annotationRef/>
      </w:r>
      <w:r>
        <w:t>Remove ultimately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FF24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DDAA46" w16cex:dateUtc="2024-03-10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F24C7" w16cid:durableId="65DDA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09F1" w14:textId="77777777" w:rsidR="004245B5" w:rsidRDefault="004245B5">
      <w:r>
        <w:separator/>
      </w:r>
    </w:p>
  </w:endnote>
  <w:endnote w:type="continuationSeparator" w:id="0">
    <w:p w14:paraId="1220D517" w14:textId="77777777" w:rsidR="004245B5" w:rsidRDefault="004245B5">
      <w:r>
        <w:continuationSeparator/>
      </w:r>
    </w:p>
  </w:endnote>
  <w:endnote w:type="continuationNotice" w:id="1">
    <w:p w14:paraId="39067142" w14:textId="77777777" w:rsidR="004245B5" w:rsidRDefault="00424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altName w:val="﷽﷽﷽﷽﷽﷽ꏰᙃ"/>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5AE1" w14:textId="77777777" w:rsidR="00153F90" w:rsidRDefault="00153F9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2E16" w14:textId="78C0CFF4" w:rsidR="00153F90" w:rsidRDefault="00B80011">
    <w:pPr>
      <w:pBdr>
        <w:top w:val="nil"/>
        <w:left w:val="nil"/>
        <w:bottom w:val="nil"/>
        <w:right w:val="nil"/>
        <w:between w:val="nil"/>
      </w:pBdr>
      <w:tabs>
        <w:tab w:val="center" w:pos="4680"/>
        <w:tab w:val="right" w:pos="9360"/>
      </w:tabs>
      <w:rPr>
        <w:color w:val="000000"/>
      </w:rPr>
    </w:pPr>
    <w:r>
      <w:rPr>
        <w:color w:val="000000"/>
      </w:rPr>
      <w:t>3</w:t>
    </w:r>
    <w:r w:rsidR="00CC7C2B">
      <w:rPr>
        <w:color w:val="000000"/>
      </w:rPr>
      <w:t>.</w:t>
    </w:r>
    <w:r w:rsidR="00743602">
      <w:rPr>
        <w:color w:val="000000"/>
      </w:rPr>
      <w:t>10</w:t>
    </w:r>
    <w:r w:rsidR="00153F90">
      <w:rPr>
        <w:color w:val="00000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8582" w14:textId="77777777" w:rsidR="00153F90" w:rsidRDefault="00153F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12C0" w14:textId="77777777" w:rsidR="004245B5" w:rsidRDefault="004245B5">
      <w:r>
        <w:separator/>
      </w:r>
    </w:p>
  </w:footnote>
  <w:footnote w:type="continuationSeparator" w:id="0">
    <w:p w14:paraId="3F9CD944" w14:textId="77777777" w:rsidR="004245B5" w:rsidRDefault="004245B5">
      <w:r>
        <w:continuationSeparator/>
      </w:r>
    </w:p>
  </w:footnote>
  <w:footnote w:type="continuationNotice" w:id="1">
    <w:p w14:paraId="05996F2D" w14:textId="77777777" w:rsidR="004245B5" w:rsidRDefault="00424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79D4" w14:textId="714BE0EB" w:rsidR="00153F90" w:rsidRDefault="00153F90" w:rsidP="00153F90">
    <w:pPr>
      <w:pStyle w:val="Header"/>
      <w:framePr w:wrap="none" w:vAnchor="text" w:hAnchor="margin" w:xAlign="right" w:y="1"/>
      <w:rPr>
        <w:ins w:id="2" w:author="C. Andrew Martin" w:date="2022-09-21T17:57:00Z"/>
        <w:rStyle w:val="PageNumber"/>
      </w:rPr>
    </w:pPr>
    <w:ins w:id="3" w:author="C. Andrew Martin" w:date="2022-09-21T17:57:00Z">
      <w:r>
        <w:rPr>
          <w:rStyle w:val="PageNumber"/>
        </w:rPr>
        <w:fldChar w:fldCharType="begin"/>
      </w:r>
      <w:r>
        <w:rPr>
          <w:rStyle w:val="PageNumber"/>
        </w:rPr>
        <w:instrText xml:space="preserve"> PAGE </w:instrText>
      </w:r>
      <w:r>
        <w:rPr>
          <w:rStyle w:val="PageNumber"/>
        </w:rPr>
        <w:fldChar w:fldCharType="end"/>
      </w:r>
    </w:ins>
  </w:p>
  <w:p w14:paraId="6AFFA5FE" w14:textId="5BC0469A" w:rsidR="00153F90" w:rsidRDefault="00153F90">
    <w:pPr>
      <w:pBdr>
        <w:top w:val="nil"/>
        <w:left w:val="nil"/>
        <w:bottom w:val="nil"/>
        <w:right w:val="nil"/>
        <w:between w:val="nil"/>
      </w:pBdr>
      <w:tabs>
        <w:tab w:val="center" w:pos="4320"/>
        <w:tab w:val="right" w:pos="8640"/>
      </w:tabs>
      <w:ind w:right="360"/>
      <w:jc w:val="right"/>
      <w:rPr>
        <w:color w:val="000000"/>
      </w:rPr>
      <w:pPrChange w:id="4" w:author="C. Andrew Martin" w:date="2022-09-21T17:57:00Z">
        <w:pPr>
          <w:pBdr>
            <w:top w:val="nil"/>
            <w:left w:val="nil"/>
            <w:bottom w:val="nil"/>
            <w:right w:val="nil"/>
            <w:between w:val="nil"/>
          </w:pBdr>
          <w:tabs>
            <w:tab w:val="center" w:pos="4320"/>
            <w:tab w:val="right" w:pos="8640"/>
          </w:tabs>
          <w:jc w:val="right"/>
        </w:pPr>
      </w:pPrChange>
    </w:pPr>
  </w:p>
  <w:p w14:paraId="6C8FF52F" w14:textId="77777777" w:rsidR="00153F90" w:rsidRDefault="00153F90">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995373"/>
      <w:docPartObj>
        <w:docPartGallery w:val="Page Numbers (Top of Page)"/>
        <w:docPartUnique/>
      </w:docPartObj>
    </w:sdtPr>
    <w:sdtEndPr>
      <w:rPr>
        <w:rStyle w:val="PageNumber"/>
      </w:rPr>
    </w:sdtEndPr>
    <w:sdtContent>
      <w:p w14:paraId="43BF3E87" w14:textId="42A0E8DD" w:rsidR="00153F90" w:rsidRPr="006927F2" w:rsidRDefault="00153F90" w:rsidP="00153F90">
        <w:pPr>
          <w:pStyle w:val="Header"/>
          <w:framePr w:wrap="none" w:vAnchor="text" w:hAnchor="margin" w:xAlign="right" w:y="1"/>
          <w:rPr>
            <w:rStyle w:val="PageNumber"/>
          </w:rPr>
        </w:pPr>
        <w:r w:rsidRPr="006927F2">
          <w:rPr>
            <w:rStyle w:val="PageNumber"/>
          </w:rPr>
          <w:fldChar w:fldCharType="begin"/>
        </w:r>
        <w:r w:rsidRPr="00764EC4">
          <w:rPr>
            <w:rStyle w:val="PageNumber"/>
          </w:rPr>
          <w:instrText xml:space="preserve"> PAGE </w:instrText>
        </w:r>
        <w:r w:rsidRPr="006927F2">
          <w:rPr>
            <w:rStyle w:val="PageNumber"/>
          </w:rPr>
          <w:fldChar w:fldCharType="separate"/>
        </w:r>
        <w:r w:rsidRPr="00764EC4">
          <w:rPr>
            <w:rStyle w:val="PageNumber"/>
            <w:noProof/>
          </w:rPr>
          <w:t>2</w:t>
        </w:r>
        <w:r w:rsidRPr="006927F2">
          <w:rPr>
            <w:rStyle w:val="PageNumber"/>
          </w:rPr>
          <w:fldChar w:fldCharType="end"/>
        </w:r>
      </w:p>
    </w:sdtContent>
  </w:sdt>
  <w:p w14:paraId="4A33E404" w14:textId="4DCC04B6" w:rsidR="00153F90" w:rsidRPr="00C2172E" w:rsidRDefault="00153F90" w:rsidP="006A3133">
    <w:pPr>
      <w:pStyle w:val="Header"/>
      <w:ind w:right="360"/>
      <w:rPr>
        <w:rFonts w:ascii="Times New Roman" w:hAnsi="Times New Roman"/>
        <w:sz w:val="24"/>
        <w:szCs w:val="24"/>
      </w:rPr>
    </w:pPr>
    <w:r>
      <w:rPr>
        <w:rFonts w:ascii="Times New Roman" w:hAnsi="Times New Roman"/>
        <w:sz w:val="24"/>
        <w:szCs w:val="24"/>
      </w:rPr>
      <w:t>IMPACT OF CULTURAL COMPETENCY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A991" w14:textId="4B079CFC" w:rsidR="00153F90" w:rsidRDefault="00153F90" w:rsidP="00153F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153F90" w:rsidRDefault="00153F90"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140014">
    <w:abstractNumId w:val="5"/>
  </w:num>
  <w:num w:numId="2" w16cid:durableId="435714087">
    <w:abstractNumId w:val="8"/>
  </w:num>
  <w:num w:numId="3" w16cid:durableId="24723473">
    <w:abstractNumId w:val="4"/>
  </w:num>
  <w:num w:numId="4" w16cid:durableId="1995530160">
    <w:abstractNumId w:val="1"/>
  </w:num>
  <w:num w:numId="5" w16cid:durableId="1941714518">
    <w:abstractNumId w:val="7"/>
  </w:num>
  <w:num w:numId="6" w16cid:durableId="215237472">
    <w:abstractNumId w:val="6"/>
  </w:num>
  <w:num w:numId="7" w16cid:durableId="1666711988">
    <w:abstractNumId w:val="3"/>
  </w:num>
  <w:num w:numId="8" w16cid:durableId="697390336">
    <w:abstractNumId w:val="2"/>
  </w:num>
  <w:num w:numId="9" w16cid:durableId="541942784">
    <w:abstractNumId w:val="0"/>
  </w:num>
  <w:num w:numId="10" w16cid:durableId="9425703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Whiffen">
    <w15:presenceInfo w15:providerId="Windows Live" w15:userId="4efd120e9dec24e3"/>
  </w15:person>
  <w15:person w15:author="C. Andrew Martin">
    <w15:presenceInfo w15:providerId="Windows Live" w15:userId="54ea5e15fde33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3MjAxNLUwsjQ0NzFV0lEKTi0uzszPAykwqQUA8sD42CwAAAA="/>
  </w:docVars>
  <w:rsids>
    <w:rsidRoot w:val="005E1B5A"/>
    <w:rsid w:val="0000123D"/>
    <w:rsid w:val="00001A85"/>
    <w:rsid w:val="00005D4C"/>
    <w:rsid w:val="0002629B"/>
    <w:rsid w:val="00031CAC"/>
    <w:rsid w:val="00033509"/>
    <w:rsid w:val="000458CE"/>
    <w:rsid w:val="00047D37"/>
    <w:rsid w:val="000508AC"/>
    <w:rsid w:val="00065140"/>
    <w:rsid w:val="00067061"/>
    <w:rsid w:val="00067EC9"/>
    <w:rsid w:val="00070496"/>
    <w:rsid w:val="00071C77"/>
    <w:rsid w:val="00072360"/>
    <w:rsid w:val="00073DA5"/>
    <w:rsid w:val="00074D99"/>
    <w:rsid w:val="00081EE1"/>
    <w:rsid w:val="00084CCD"/>
    <w:rsid w:val="000A13FB"/>
    <w:rsid w:val="000A219E"/>
    <w:rsid w:val="000B3D5A"/>
    <w:rsid w:val="000B59F4"/>
    <w:rsid w:val="000B6793"/>
    <w:rsid w:val="000B738F"/>
    <w:rsid w:val="000C797D"/>
    <w:rsid w:val="000D184D"/>
    <w:rsid w:val="000F4ED5"/>
    <w:rsid w:val="000F5A7C"/>
    <w:rsid w:val="00101B4C"/>
    <w:rsid w:val="00104482"/>
    <w:rsid w:val="00106635"/>
    <w:rsid w:val="00114E05"/>
    <w:rsid w:val="00114FBB"/>
    <w:rsid w:val="001310C8"/>
    <w:rsid w:val="00132278"/>
    <w:rsid w:val="00134D06"/>
    <w:rsid w:val="00137367"/>
    <w:rsid w:val="00144C5E"/>
    <w:rsid w:val="001476D8"/>
    <w:rsid w:val="00153F90"/>
    <w:rsid w:val="00173801"/>
    <w:rsid w:val="00174F5B"/>
    <w:rsid w:val="0018062A"/>
    <w:rsid w:val="00182B95"/>
    <w:rsid w:val="00191041"/>
    <w:rsid w:val="001A4E63"/>
    <w:rsid w:val="001A63DC"/>
    <w:rsid w:val="001B4545"/>
    <w:rsid w:val="001B5B35"/>
    <w:rsid w:val="001B63E7"/>
    <w:rsid w:val="001C6DAE"/>
    <w:rsid w:val="001D44C7"/>
    <w:rsid w:val="001D6F38"/>
    <w:rsid w:val="001D7965"/>
    <w:rsid w:val="001E2264"/>
    <w:rsid w:val="001E420E"/>
    <w:rsid w:val="001F2E39"/>
    <w:rsid w:val="00206402"/>
    <w:rsid w:val="0021057E"/>
    <w:rsid w:val="00213BB9"/>
    <w:rsid w:val="002234B2"/>
    <w:rsid w:val="00224F71"/>
    <w:rsid w:val="00225B4E"/>
    <w:rsid w:val="00230161"/>
    <w:rsid w:val="002320CA"/>
    <w:rsid w:val="00235EC5"/>
    <w:rsid w:val="0024569E"/>
    <w:rsid w:val="00246141"/>
    <w:rsid w:val="00251EF0"/>
    <w:rsid w:val="0025354A"/>
    <w:rsid w:val="00267423"/>
    <w:rsid w:val="002700DA"/>
    <w:rsid w:val="002732B3"/>
    <w:rsid w:val="0027429B"/>
    <w:rsid w:val="00274A9E"/>
    <w:rsid w:val="00275814"/>
    <w:rsid w:val="00276EFC"/>
    <w:rsid w:val="002873CA"/>
    <w:rsid w:val="002938C9"/>
    <w:rsid w:val="00297759"/>
    <w:rsid w:val="002A14DA"/>
    <w:rsid w:val="002A4E22"/>
    <w:rsid w:val="002A6DD7"/>
    <w:rsid w:val="002A70D2"/>
    <w:rsid w:val="002A7C79"/>
    <w:rsid w:val="002B57C8"/>
    <w:rsid w:val="002C464D"/>
    <w:rsid w:val="002C5245"/>
    <w:rsid w:val="002C65F1"/>
    <w:rsid w:val="002D01C1"/>
    <w:rsid w:val="002F3FB4"/>
    <w:rsid w:val="00302048"/>
    <w:rsid w:val="003144D9"/>
    <w:rsid w:val="00315899"/>
    <w:rsid w:val="0032220A"/>
    <w:rsid w:val="003222DE"/>
    <w:rsid w:val="00322862"/>
    <w:rsid w:val="003349AD"/>
    <w:rsid w:val="003457DC"/>
    <w:rsid w:val="003570FA"/>
    <w:rsid w:val="00365823"/>
    <w:rsid w:val="003664AB"/>
    <w:rsid w:val="00366BDF"/>
    <w:rsid w:val="003724A4"/>
    <w:rsid w:val="003739CB"/>
    <w:rsid w:val="0037551C"/>
    <w:rsid w:val="00376B68"/>
    <w:rsid w:val="00396C2F"/>
    <w:rsid w:val="00397746"/>
    <w:rsid w:val="003A43F7"/>
    <w:rsid w:val="003B3D06"/>
    <w:rsid w:val="003B446C"/>
    <w:rsid w:val="003B704D"/>
    <w:rsid w:val="003D03BA"/>
    <w:rsid w:val="003D08D7"/>
    <w:rsid w:val="003D0CB9"/>
    <w:rsid w:val="003D479E"/>
    <w:rsid w:val="003D550A"/>
    <w:rsid w:val="003E11C9"/>
    <w:rsid w:val="003E229A"/>
    <w:rsid w:val="003E2C27"/>
    <w:rsid w:val="003E2DB6"/>
    <w:rsid w:val="003E3059"/>
    <w:rsid w:val="003E3145"/>
    <w:rsid w:val="003E416A"/>
    <w:rsid w:val="003F2486"/>
    <w:rsid w:val="003F5E98"/>
    <w:rsid w:val="00400117"/>
    <w:rsid w:val="00412D48"/>
    <w:rsid w:val="004203B3"/>
    <w:rsid w:val="00423210"/>
    <w:rsid w:val="004232AF"/>
    <w:rsid w:val="004245B5"/>
    <w:rsid w:val="00433FD7"/>
    <w:rsid w:val="00434C3C"/>
    <w:rsid w:val="004357B3"/>
    <w:rsid w:val="00436798"/>
    <w:rsid w:val="00437852"/>
    <w:rsid w:val="00440967"/>
    <w:rsid w:val="00441C3C"/>
    <w:rsid w:val="004525BA"/>
    <w:rsid w:val="00452A1F"/>
    <w:rsid w:val="004545BC"/>
    <w:rsid w:val="0045675A"/>
    <w:rsid w:val="00464A12"/>
    <w:rsid w:val="00465EC8"/>
    <w:rsid w:val="00466409"/>
    <w:rsid w:val="0047248E"/>
    <w:rsid w:val="00474DD9"/>
    <w:rsid w:val="00483178"/>
    <w:rsid w:val="00483964"/>
    <w:rsid w:val="0048756C"/>
    <w:rsid w:val="004A4C20"/>
    <w:rsid w:val="004A57A7"/>
    <w:rsid w:val="004B2F5E"/>
    <w:rsid w:val="004B34B4"/>
    <w:rsid w:val="004C1FF0"/>
    <w:rsid w:val="004C234E"/>
    <w:rsid w:val="004C2788"/>
    <w:rsid w:val="004C7DB9"/>
    <w:rsid w:val="004D31C5"/>
    <w:rsid w:val="004D3BEF"/>
    <w:rsid w:val="004D3DF1"/>
    <w:rsid w:val="004D4FCF"/>
    <w:rsid w:val="004D546F"/>
    <w:rsid w:val="004D6CF6"/>
    <w:rsid w:val="004E0A33"/>
    <w:rsid w:val="004E1D33"/>
    <w:rsid w:val="004E38BA"/>
    <w:rsid w:val="004E79B1"/>
    <w:rsid w:val="004F0F48"/>
    <w:rsid w:val="004F246D"/>
    <w:rsid w:val="004F3A4E"/>
    <w:rsid w:val="00503089"/>
    <w:rsid w:val="00504CBD"/>
    <w:rsid w:val="00504E9B"/>
    <w:rsid w:val="005068B4"/>
    <w:rsid w:val="005077C3"/>
    <w:rsid w:val="005144DE"/>
    <w:rsid w:val="0051647C"/>
    <w:rsid w:val="00516894"/>
    <w:rsid w:val="00526B01"/>
    <w:rsid w:val="00527827"/>
    <w:rsid w:val="005329FB"/>
    <w:rsid w:val="00533EB4"/>
    <w:rsid w:val="0054736A"/>
    <w:rsid w:val="0056298D"/>
    <w:rsid w:val="00581240"/>
    <w:rsid w:val="00582C4A"/>
    <w:rsid w:val="0058779F"/>
    <w:rsid w:val="00591692"/>
    <w:rsid w:val="00594843"/>
    <w:rsid w:val="00596410"/>
    <w:rsid w:val="005B0378"/>
    <w:rsid w:val="005B077E"/>
    <w:rsid w:val="005B094A"/>
    <w:rsid w:val="005B1A7F"/>
    <w:rsid w:val="005B3EEC"/>
    <w:rsid w:val="005C722E"/>
    <w:rsid w:val="005E1B5A"/>
    <w:rsid w:val="005F3A35"/>
    <w:rsid w:val="00601649"/>
    <w:rsid w:val="006036F2"/>
    <w:rsid w:val="00604D97"/>
    <w:rsid w:val="0060568E"/>
    <w:rsid w:val="00616BB7"/>
    <w:rsid w:val="00622C79"/>
    <w:rsid w:val="00624CA8"/>
    <w:rsid w:val="00624F09"/>
    <w:rsid w:val="00636040"/>
    <w:rsid w:val="00636F2F"/>
    <w:rsid w:val="006437DB"/>
    <w:rsid w:val="006452AA"/>
    <w:rsid w:val="0064550C"/>
    <w:rsid w:val="00653C9A"/>
    <w:rsid w:val="0066175C"/>
    <w:rsid w:val="00663DBB"/>
    <w:rsid w:val="00667B1A"/>
    <w:rsid w:val="00667F50"/>
    <w:rsid w:val="00670663"/>
    <w:rsid w:val="0067174F"/>
    <w:rsid w:val="006717C0"/>
    <w:rsid w:val="00675B06"/>
    <w:rsid w:val="00676C7C"/>
    <w:rsid w:val="00676CD3"/>
    <w:rsid w:val="00677611"/>
    <w:rsid w:val="00677A42"/>
    <w:rsid w:val="0068041C"/>
    <w:rsid w:val="00684B8B"/>
    <w:rsid w:val="00686AA9"/>
    <w:rsid w:val="00690518"/>
    <w:rsid w:val="00690793"/>
    <w:rsid w:val="006927F2"/>
    <w:rsid w:val="00696113"/>
    <w:rsid w:val="00696D49"/>
    <w:rsid w:val="006973CD"/>
    <w:rsid w:val="006A0A3A"/>
    <w:rsid w:val="006A2925"/>
    <w:rsid w:val="006A3133"/>
    <w:rsid w:val="006A72BC"/>
    <w:rsid w:val="006B3659"/>
    <w:rsid w:val="006B3FE4"/>
    <w:rsid w:val="006B7827"/>
    <w:rsid w:val="006C7EE7"/>
    <w:rsid w:val="006E08E6"/>
    <w:rsid w:val="006E632F"/>
    <w:rsid w:val="006E7FAB"/>
    <w:rsid w:val="006F042B"/>
    <w:rsid w:val="006F1687"/>
    <w:rsid w:val="006F2F8E"/>
    <w:rsid w:val="00700ED0"/>
    <w:rsid w:val="00701D01"/>
    <w:rsid w:val="0070574E"/>
    <w:rsid w:val="00715421"/>
    <w:rsid w:val="00716FCA"/>
    <w:rsid w:val="0072001A"/>
    <w:rsid w:val="0072114D"/>
    <w:rsid w:val="00725847"/>
    <w:rsid w:val="00727C3C"/>
    <w:rsid w:val="00734159"/>
    <w:rsid w:val="00737149"/>
    <w:rsid w:val="00737302"/>
    <w:rsid w:val="00737BAB"/>
    <w:rsid w:val="00740E05"/>
    <w:rsid w:val="00743602"/>
    <w:rsid w:val="00745D98"/>
    <w:rsid w:val="007476A6"/>
    <w:rsid w:val="00755417"/>
    <w:rsid w:val="007629C8"/>
    <w:rsid w:val="00764EC4"/>
    <w:rsid w:val="00765F2D"/>
    <w:rsid w:val="007669B2"/>
    <w:rsid w:val="007707AF"/>
    <w:rsid w:val="007741F1"/>
    <w:rsid w:val="00776191"/>
    <w:rsid w:val="0077717F"/>
    <w:rsid w:val="007A126C"/>
    <w:rsid w:val="007A4A48"/>
    <w:rsid w:val="007A714B"/>
    <w:rsid w:val="007A787B"/>
    <w:rsid w:val="007B1617"/>
    <w:rsid w:val="007B1E70"/>
    <w:rsid w:val="007B5440"/>
    <w:rsid w:val="007D16D1"/>
    <w:rsid w:val="007E46E5"/>
    <w:rsid w:val="007F6138"/>
    <w:rsid w:val="007F7CF7"/>
    <w:rsid w:val="008004BF"/>
    <w:rsid w:val="00804D40"/>
    <w:rsid w:val="00810E24"/>
    <w:rsid w:val="00816C0C"/>
    <w:rsid w:val="00821A7A"/>
    <w:rsid w:val="008255D0"/>
    <w:rsid w:val="00826A11"/>
    <w:rsid w:val="00827C9E"/>
    <w:rsid w:val="008340C7"/>
    <w:rsid w:val="00834377"/>
    <w:rsid w:val="00834E50"/>
    <w:rsid w:val="00841015"/>
    <w:rsid w:val="008431DD"/>
    <w:rsid w:val="00846F3E"/>
    <w:rsid w:val="00852407"/>
    <w:rsid w:val="00857C52"/>
    <w:rsid w:val="00861914"/>
    <w:rsid w:val="00864E77"/>
    <w:rsid w:val="00873FA1"/>
    <w:rsid w:val="00876A4C"/>
    <w:rsid w:val="0088050E"/>
    <w:rsid w:val="00880D51"/>
    <w:rsid w:val="0088136B"/>
    <w:rsid w:val="00891C0A"/>
    <w:rsid w:val="00895A94"/>
    <w:rsid w:val="00897F07"/>
    <w:rsid w:val="008B14C5"/>
    <w:rsid w:val="008B5DE8"/>
    <w:rsid w:val="008B6639"/>
    <w:rsid w:val="008C05EE"/>
    <w:rsid w:val="008C5C53"/>
    <w:rsid w:val="008C7DF2"/>
    <w:rsid w:val="008D1707"/>
    <w:rsid w:val="008D21D0"/>
    <w:rsid w:val="008D368A"/>
    <w:rsid w:val="008D3B60"/>
    <w:rsid w:val="008D5ABA"/>
    <w:rsid w:val="008E7267"/>
    <w:rsid w:val="008F000E"/>
    <w:rsid w:val="008F338C"/>
    <w:rsid w:val="008F52AE"/>
    <w:rsid w:val="00900EF8"/>
    <w:rsid w:val="00901503"/>
    <w:rsid w:val="00901A42"/>
    <w:rsid w:val="00903AEE"/>
    <w:rsid w:val="00903B97"/>
    <w:rsid w:val="009050B5"/>
    <w:rsid w:val="00905D9E"/>
    <w:rsid w:val="00913130"/>
    <w:rsid w:val="00913D9A"/>
    <w:rsid w:val="00915740"/>
    <w:rsid w:val="00915FB0"/>
    <w:rsid w:val="009300ED"/>
    <w:rsid w:val="00935746"/>
    <w:rsid w:val="00943202"/>
    <w:rsid w:val="00954731"/>
    <w:rsid w:val="00955007"/>
    <w:rsid w:val="00961B6A"/>
    <w:rsid w:val="009701EA"/>
    <w:rsid w:val="00974B66"/>
    <w:rsid w:val="00975347"/>
    <w:rsid w:val="009A1AE2"/>
    <w:rsid w:val="009A2CDD"/>
    <w:rsid w:val="009A4F47"/>
    <w:rsid w:val="009A5361"/>
    <w:rsid w:val="009A5DB3"/>
    <w:rsid w:val="009B2CEB"/>
    <w:rsid w:val="009B7799"/>
    <w:rsid w:val="009C28F4"/>
    <w:rsid w:val="009C2E6E"/>
    <w:rsid w:val="009C3386"/>
    <w:rsid w:val="009C6AB4"/>
    <w:rsid w:val="009D11F5"/>
    <w:rsid w:val="009D5712"/>
    <w:rsid w:val="009E13DE"/>
    <w:rsid w:val="009E2E7A"/>
    <w:rsid w:val="009E38F8"/>
    <w:rsid w:val="009F0CD0"/>
    <w:rsid w:val="009F19AC"/>
    <w:rsid w:val="009F5716"/>
    <w:rsid w:val="00A10471"/>
    <w:rsid w:val="00A13304"/>
    <w:rsid w:val="00A13DA0"/>
    <w:rsid w:val="00A3260A"/>
    <w:rsid w:val="00A35FF5"/>
    <w:rsid w:val="00A4260C"/>
    <w:rsid w:val="00A44CB9"/>
    <w:rsid w:val="00A538C9"/>
    <w:rsid w:val="00A5408C"/>
    <w:rsid w:val="00A550DD"/>
    <w:rsid w:val="00A62BC1"/>
    <w:rsid w:val="00A665E7"/>
    <w:rsid w:val="00A718A2"/>
    <w:rsid w:val="00A7658D"/>
    <w:rsid w:val="00A8079E"/>
    <w:rsid w:val="00A83969"/>
    <w:rsid w:val="00A87B85"/>
    <w:rsid w:val="00A909B1"/>
    <w:rsid w:val="00A9754C"/>
    <w:rsid w:val="00AA675F"/>
    <w:rsid w:val="00AA70FE"/>
    <w:rsid w:val="00AB6498"/>
    <w:rsid w:val="00AB69E5"/>
    <w:rsid w:val="00AC7226"/>
    <w:rsid w:val="00AD465C"/>
    <w:rsid w:val="00AE055D"/>
    <w:rsid w:val="00AE1E11"/>
    <w:rsid w:val="00AE3103"/>
    <w:rsid w:val="00AE4BA9"/>
    <w:rsid w:val="00AE76F0"/>
    <w:rsid w:val="00AF34B4"/>
    <w:rsid w:val="00AF5489"/>
    <w:rsid w:val="00AF7871"/>
    <w:rsid w:val="00B045FF"/>
    <w:rsid w:val="00B04C23"/>
    <w:rsid w:val="00B06C4E"/>
    <w:rsid w:val="00B16468"/>
    <w:rsid w:val="00B16541"/>
    <w:rsid w:val="00B25F45"/>
    <w:rsid w:val="00B27C2D"/>
    <w:rsid w:val="00B30EEF"/>
    <w:rsid w:val="00B322AE"/>
    <w:rsid w:val="00B4218C"/>
    <w:rsid w:val="00B43D09"/>
    <w:rsid w:val="00B61FD7"/>
    <w:rsid w:val="00B6693A"/>
    <w:rsid w:val="00B71BE7"/>
    <w:rsid w:val="00B76556"/>
    <w:rsid w:val="00B80011"/>
    <w:rsid w:val="00B81AD6"/>
    <w:rsid w:val="00B83443"/>
    <w:rsid w:val="00B86851"/>
    <w:rsid w:val="00B93319"/>
    <w:rsid w:val="00BA26CC"/>
    <w:rsid w:val="00BA7782"/>
    <w:rsid w:val="00BB02C6"/>
    <w:rsid w:val="00BB5F2D"/>
    <w:rsid w:val="00BB6D06"/>
    <w:rsid w:val="00BC1525"/>
    <w:rsid w:val="00BC1C77"/>
    <w:rsid w:val="00BD433E"/>
    <w:rsid w:val="00BD529B"/>
    <w:rsid w:val="00BD5B80"/>
    <w:rsid w:val="00BD7B11"/>
    <w:rsid w:val="00BF0F0D"/>
    <w:rsid w:val="00BF2CFE"/>
    <w:rsid w:val="00BF524F"/>
    <w:rsid w:val="00BF6FE0"/>
    <w:rsid w:val="00C00481"/>
    <w:rsid w:val="00C07747"/>
    <w:rsid w:val="00C2172E"/>
    <w:rsid w:val="00C21FE9"/>
    <w:rsid w:val="00C2329C"/>
    <w:rsid w:val="00C257A5"/>
    <w:rsid w:val="00C25D64"/>
    <w:rsid w:val="00C345DD"/>
    <w:rsid w:val="00C36258"/>
    <w:rsid w:val="00C4648F"/>
    <w:rsid w:val="00C561EC"/>
    <w:rsid w:val="00C567E8"/>
    <w:rsid w:val="00C56E5A"/>
    <w:rsid w:val="00C62EBC"/>
    <w:rsid w:val="00C649E0"/>
    <w:rsid w:val="00C66868"/>
    <w:rsid w:val="00C67A0A"/>
    <w:rsid w:val="00C67C8A"/>
    <w:rsid w:val="00C73BEC"/>
    <w:rsid w:val="00C75125"/>
    <w:rsid w:val="00C81C64"/>
    <w:rsid w:val="00C84D69"/>
    <w:rsid w:val="00C90F93"/>
    <w:rsid w:val="00C9112B"/>
    <w:rsid w:val="00CB04E2"/>
    <w:rsid w:val="00CC7C2B"/>
    <w:rsid w:val="00CD26B0"/>
    <w:rsid w:val="00CD5EA0"/>
    <w:rsid w:val="00CD6CBC"/>
    <w:rsid w:val="00CD7095"/>
    <w:rsid w:val="00CE4C37"/>
    <w:rsid w:val="00CF21E7"/>
    <w:rsid w:val="00CF5038"/>
    <w:rsid w:val="00CF70EA"/>
    <w:rsid w:val="00D117C9"/>
    <w:rsid w:val="00D13AAF"/>
    <w:rsid w:val="00D156D3"/>
    <w:rsid w:val="00D16FAA"/>
    <w:rsid w:val="00D23474"/>
    <w:rsid w:val="00D31607"/>
    <w:rsid w:val="00D330DC"/>
    <w:rsid w:val="00D33374"/>
    <w:rsid w:val="00D335A9"/>
    <w:rsid w:val="00D33FDD"/>
    <w:rsid w:val="00D41D12"/>
    <w:rsid w:val="00D448D8"/>
    <w:rsid w:val="00D45717"/>
    <w:rsid w:val="00D47BDA"/>
    <w:rsid w:val="00D50F5C"/>
    <w:rsid w:val="00D667CB"/>
    <w:rsid w:val="00D74E8E"/>
    <w:rsid w:val="00D77984"/>
    <w:rsid w:val="00D80F55"/>
    <w:rsid w:val="00D829B4"/>
    <w:rsid w:val="00D82E82"/>
    <w:rsid w:val="00D8595A"/>
    <w:rsid w:val="00D97E90"/>
    <w:rsid w:val="00DA20BA"/>
    <w:rsid w:val="00DA25F1"/>
    <w:rsid w:val="00DB2817"/>
    <w:rsid w:val="00DB63FB"/>
    <w:rsid w:val="00DE3D8C"/>
    <w:rsid w:val="00DF4F0F"/>
    <w:rsid w:val="00E06A03"/>
    <w:rsid w:val="00E06E6D"/>
    <w:rsid w:val="00E1119C"/>
    <w:rsid w:val="00E118FD"/>
    <w:rsid w:val="00E2241D"/>
    <w:rsid w:val="00E22C61"/>
    <w:rsid w:val="00E3346F"/>
    <w:rsid w:val="00E44D81"/>
    <w:rsid w:val="00E45231"/>
    <w:rsid w:val="00E452CC"/>
    <w:rsid w:val="00E476DE"/>
    <w:rsid w:val="00E54E4E"/>
    <w:rsid w:val="00E55C5E"/>
    <w:rsid w:val="00E56700"/>
    <w:rsid w:val="00E6246A"/>
    <w:rsid w:val="00E70D62"/>
    <w:rsid w:val="00E717D0"/>
    <w:rsid w:val="00E73D68"/>
    <w:rsid w:val="00E74D16"/>
    <w:rsid w:val="00E839E5"/>
    <w:rsid w:val="00E84018"/>
    <w:rsid w:val="00E91502"/>
    <w:rsid w:val="00E9161D"/>
    <w:rsid w:val="00E91E86"/>
    <w:rsid w:val="00E931A1"/>
    <w:rsid w:val="00EA2726"/>
    <w:rsid w:val="00EB7B5E"/>
    <w:rsid w:val="00EC119F"/>
    <w:rsid w:val="00EE61D2"/>
    <w:rsid w:val="00EE636E"/>
    <w:rsid w:val="00EE6E33"/>
    <w:rsid w:val="00EF31DA"/>
    <w:rsid w:val="00EF4890"/>
    <w:rsid w:val="00EF62FD"/>
    <w:rsid w:val="00EF7BED"/>
    <w:rsid w:val="00EF7E71"/>
    <w:rsid w:val="00F0128B"/>
    <w:rsid w:val="00F0129E"/>
    <w:rsid w:val="00F149E8"/>
    <w:rsid w:val="00F20726"/>
    <w:rsid w:val="00F2314A"/>
    <w:rsid w:val="00F267AA"/>
    <w:rsid w:val="00F26D49"/>
    <w:rsid w:val="00F32BD4"/>
    <w:rsid w:val="00F35170"/>
    <w:rsid w:val="00F37526"/>
    <w:rsid w:val="00F45D2D"/>
    <w:rsid w:val="00F47520"/>
    <w:rsid w:val="00F5301A"/>
    <w:rsid w:val="00F5568A"/>
    <w:rsid w:val="00F55EF7"/>
    <w:rsid w:val="00F60207"/>
    <w:rsid w:val="00F60389"/>
    <w:rsid w:val="00F60C4B"/>
    <w:rsid w:val="00F64104"/>
    <w:rsid w:val="00F74C64"/>
    <w:rsid w:val="00F830BA"/>
    <w:rsid w:val="00F84283"/>
    <w:rsid w:val="00F84C2D"/>
    <w:rsid w:val="00F87BBC"/>
    <w:rsid w:val="00F97A84"/>
    <w:rsid w:val="00FA1773"/>
    <w:rsid w:val="00FA574C"/>
    <w:rsid w:val="00FB07C3"/>
    <w:rsid w:val="00FC4F5D"/>
    <w:rsid w:val="00FD472C"/>
    <w:rsid w:val="00FE3A89"/>
    <w:rsid w:val="00FE3BA8"/>
    <w:rsid w:val="00FE5E95"/>
    <w:rsid w:val="00FE6562"/>
    <w:rsid w:val="00FE6AF3"/>
    <w:rsid w:val="00FE6DB6"/>
    <w:rsid w:val="00FF10ED"/>
    <w:rsid w:val="00FF221F"/>
    <w:rsid w:val="00FF367A"/>
    <w:rsid w:val="00FF38C8"/>
    <w:rsid w:val="00FF4DD8"/>
    <w:rsid w:val="00FF594C"/>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4033">
      <w:bodyDiv w:val="1"/>
      <w:marLeft w:val="0"/>
      <w:marRight w:val="0"/>
      <w:marTop w:val="0"/>
      <w:marBottom w:val="0"/>
      <w:divBdr>
        <w:top w:val="none" w:sz="0" w:space="0" w:color="auto"/>
        <w:left w:val="none" w:sz="0" w:space="0" w:color="auto"/>
        <w:bottom w:val="none" w:sz="0" w:space="0" w:color="auto"/>
        <w:right w:val="none" w:sz="0" w:space="0" w:color="auto"/>
      </w:divBdr>
      <w:divsChild>
        <w:div w:id="1993480134">
          <w:marLeft w:val="0"/>
          <w:marRight w:val="0"/>
          <w:marTop w:val="0"/>
          <w:marBottom w:val="0"/>
          <w:divBdr>
            <w:top w:val="single" w:sz="6" w:space="8" w:color="CCCCCC"/>
            <w:left w:val="single" w:sz="6" w:space="4" w:color="CCCCCC"/>
            <w:bottom w:val="single" w:sz="6" w:space="0" w:color="CCCCCC"/>
            <w:right w:val="single" w:sz="6" w:space="4" w:color="CCCCCC"/>
          </w:divBdr>
          <w:divsChild>
            <w:div w:id="1979914535">
              <w:marLeft w:val="-150"/>
              <w:marRight w:val="-150"/>
              <w:marTop w:val="0"/>
              <w:marBottom w:val="0"/>
              <w:divBdr>
                <w:top w:val="none" w:sz="0" w:space="0" w:color="auto"/>
                <w:left w:val="none" w:sz="0" w:space="0" w:color="auto"/>
                <w:bottom w:val="none" w:sz="0" w:space="0" w:color="auto"/>
                <w:right w:val="none" w:sz="0" w:space="0" w:color="auto"/>
              </w:divBdr>
              <w:divsChild>
                <w:div w:id="167885194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52588976">
      <w:bodyDiv w:val="1"/>
      <w:marLeft w:val="0"/>
      <w:marRight w:val="0"/>
      <w:marTop w:val="0"/>
      <w:marBottom w:val="0"/>
      <w:divBdr>
        <w:top w:val="none" w:sz="0" w:space="0" w:color="auto"/>
        <w:left w:val="none" w:sz="0" w:space="0" w:color="auto"/>
        <w:bottom w:val="none" w:sz="0" w:space="0" w:color="auto"/>
        <w:right w:val="none" w:sz="0" w:space="0" w:color="auto"/>
      </w:divBdr>
    </w:div>
    <w:div w:id="401298836">
      <w:bodyDiv w:val="1"/>
      <w:marLeft w:val="0"/>
      <w:marRight w:val="0"/>
      <w:marTop w:val="0"/>
      <w:marBottom w:val="0"/>
      <w:divBdr>
        <w:top w:val="none" w:sz="0" w:space="0" w:color="auto"/>
        <w:left w:val="none" w:sz="0" w:space="0" w:color="auto"/>
        <w:bottom w:val="none" w:sz="0" w:space="0" w:color="auto"/>
        <w:right w:val="none" w:sz="0" w:space="0" w:color="auto"/>
      </w:divBdr>
    </w:div>
    <w:div w:id="805122367">
      <w:bodyDiv w:val="1"/>
      <w:marLeft w:val="0"/>
      <w:marRight w:val="0"/>
      <w:marTop w:val="0"/>
      <w:marBottom w:val="0"/>
      <w:divBdr>
        <w:top w:val="none" w:sz="0" w:space="0" w:color="auto"/>
        <w:left w:val="none" w:sz="0" w:space="0" w:color="auto"/>
        <w:bottom w:val="none" w:sz="0" w:space="0" w:color="auto"/>
        <w:right w:val="none" w:sz="0" w:space="0" w:color="auto"/>
      </w:divBdr>
      <w:divsChild>
        <w:div w:id="11379259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96307197">
      <w:bodyDiv w:val="1"/>
      <w:marLeft w:val="0"/>
      <w:marRight w:val="0"/>
      <w:marTop w:val="0"/>
      <w:marBottom w:val="0"/>
      <w:divBdr>
        <w:top w:val="none" w:sz="0" w:space="0" w:color="auto"/>
        <w:left w:val="none" w:sz="0" w:space="0" w:color="auto"/>
        <w:bottom w:val="none" w:sz="0" w:space="0" w:color="auto"/>
        <w:right w:val="none" w:sz="0" w:space="0" w:color="auto"/>
      </w:divBdr>
      <w:divsChild>
        <w:div w:id="1692414354">
          <w:marLeft w:val="0"/>
          <w:marRight w:val="0"/>
          <w:marTop w:val="0"/>
          <w:marBottom w:val="0"/>
          <w:divBdr>
            <w:top w:val="single" w:sz="2" w:space="0" w:color="E3E3E3"/>
            <w:left w:val="single" w:sz="2" w:space="0" w:color="E3E3E3"/>
            <w:bottom w:val="single" w:sz="2" w:space="0" w:color="E3E3E3"/>
            <w:right w:val="single" w:sz="2" w:space="0" w:color="E3E3E3"/>
          </w:divBdr>
          <w:divsChild>
            <w:div w:id="796412982">
              <w:marLeft w:val="0"/>
              <w:marRight w:val="0"/>
              <w:marTop w:val="0"/>
              <w:marBottom w:val="0"/>
              <w:divBdr>
                <w:top w:val="single" w:sz="2" w:space="0" w:color="E3E3E3"/>
                <w:left w:val="single" w:sz="2" w:space="0" w:color="E3E3E3"/>
                <w:bottom w:val="single" w:sz="2" w:space="0" w:color="E3E3E3"/>
                <w:right w:val="single" w:sz="2" w:space="0" w:color="E3E3E3"/>
              </w:divBdr>
              <w:divsChild>
                <w:div w:id="1767075932">
                  <w:marLeft w:val="0"/>
                  <w:marRight w:val="0"/>
                  <w:marTop w:val="0"/>
                  <w:marBottom w:val="0"/>
                  <w:divBdr>
                    <w:top w:val="single" w:sz="2" w:space="0" w:color="E3E3E3"/>
                    <w:left w:val="single" w:sz="2" w:space="0" w:color="E3E3E3"/>
                    <w:bottom w:val="single" w:sz="2" w:space="0" w:color="E3E3E3"/>
                    <w:right w:val="single" w:sz="2" w:space="0" w:color="E3E3E3"/>
                  </w:divBdr>
                  <w:divsChild>
                    <w:div w:id="244339730">
                      <w:marLeft w:val="0"/>
                      <w:marRight w:val="0"/>
                      <w:marTop w:val="0"/>
                      <w:marBottom w:val="0"/>
                      <w:divBdr>
                        <w:top w:val="single" w:sz="2" w:space="0" w:color="E3E3E3"/>
                        <w:left w:val="single" w:sz="2" w:space="0" w:color="E3E3E3"/>
                        <w:bottom w:val="single" w:sz="2" w:space="0" w:color="E3E3E3"/>
                        <w:right w:val="single" w:sz="2" w:space="0" w:color="E3E3E3"/>
                      </w:divBdr>
                      <w:divsChild>
                        <w:div w:id="1671719153">
                          <w:marLeft w:val="0"/>
                          <w:marRight w:val="0"/>
                          <w:marTop w:val="0"/>
                          <w:marBottom w:val="0"/>
                          <w:divBdr>
                            <w:top w:val="single" w:sz="2" w:space="0" w:color="E3E3E3"/>
                            <w:left w:val="single" w:sz="2" w:space="0" w:color="E3E3E3"/>
                            <w:bottom w:val="single" w:sz="2" w:space="0" w:color="E3E3E3"/>
                            <w:right w:val="single" w:sz="2" w:space="0" w:color="E3E3E3"/>
                          </w:divBdr>
                          <w:divsChild>
                            <w:div w:id="1386903970">
                              <w:marLeft w:val="0"/>
                              <w:marRight w:val="0"/>
                              <w:marTop w:val="100"/>
                              <w:marBottom w:val="100"/>
                              <w:divBdr>
                                <w:top w:val="single" w:sz="2" w:space="0" w:color="E3E3E3"/>
                                <w:left w:val="single" w:sz="2" w:space="0" w:color="E3E3E3"/>
                                <w:bottom w:val="single" w:sz="2" w:space="0" w:color="E3E3E3"/>
                                <w:right w:val="single" w:sz="2" w:space="0" w:color="E3E3E3"/>
                              </w:divBdr>
                              <w:divsChild>
                                <w:div w:id="856238729">
                                  <w:marLeft w:val="0"/>
                                  <w:marRight w:val="0"/>
                                  <w:marTop w:val="0"/>
                                  <w:marBottom w:val="0"/>
                                  <w:divBdr>
                                    <w:top w:val="single" w:sz="2" w:space="0" w:color="E3E3E3"/>
                                    <w:left w:val="single" w:sz="2" w:space="0" w:color="E3E3E3"/>
                                    <w:bottom w:val="single" w:sz="2" w:space="0" w:color="E3E3E3"/>
                                    <w:right w:val="single" w:sz="2" w:space="0" w:color="E3E3E3"/>
                                  </w:divBdr>
                                  <w:divsChild>
                                    <w:div w:id="966469986">
                                      <w:marLeft w:val="0"/>
                                      <w:marRight w:val="0"/>
                                      <w:marTop w:val="0"/>
                                      <w:marBottom w:val="0"/>
                                      <w:divBdr>
                                        <w:top w:val="single" w:sz="2" w:space="0" w:color="E3E3E3"/>
                                        <w:left w:val="single" w:sz="2" w:space="0" w:color="E3E3E3"/>
                                        <w:bottom w:val="single" w:sz="2" w:space="0" w:color="E3E3E3"/>
                                        <w:right w:val="single" w:sz="2" w:space="0" w:color="E3E3E3"/>
                                      </w:divBdr>
                                      <w:divsChild>
                                        <w:div w:id="553851767">
                                          <w:marLeft w:val="0"/>
                                          <w:marRight w:val="0"/>
                                          <w:marTop w:val="0"/>
                                          <w:marBottom w:val="0"/>
                                          <w:divBdr>
                                            <w:top w:val="single" w:sz="2" w:space="0" w:color="E3E3E3"/>
                                            <w:left w:val="single" w:sz="2" w:space="0" w:color="E3E3E3"/>
                                            <w:bottom w:val="single" w:sz="2" w:space="0" w:color="E3E3E3"/>
                                            <w:right w:val="single" w:sz="2" w:space="0" w:color="E3E3E3"/>
                                          </w:divBdr>
                                          <w:divsChild>
                                            <w:div w:id="93399694">
                                              <w:marLeft w:val="0"/>
                                              <w:marRight w:val="0"/>
                                              <w:marTop w:val="0"/>
                                              <w:marBottom w:val="0"/>
                                              <w:divBdr>
                                                <w:top w:val="single" w:sz="2" w:space="0" w:color="E3E3E3"/>
                                                <w:left w:val="single" w:sz="2" w:space="0" w:color="E3E3E3"/>
                                                <w:bottom w:val="single" w:sz="2" w:space="0" w:color="E3E3E3"/>
                                                <w:right w:val="single" w:sz="2" w:space="0" w:color="E3E3E3"/>
                                              </w:divBdr>
                                              <w:divsChild>
                                                <w:div w:id="40904477">
                                                  <w:marLeft w:val="0"/>
                                                  <w:marRight w:val="0"/>
                                                  <w:marTop w:val="0"/>
                                                  <w:marBottom w:val="0"/>
                                                  <w:divBdr>
                                                    <w:top w:val="single" w:sz="2" w:space="0" w:color="E3E3E3"/>
                                                    <w:left w:val="single" w:sz="2" w:space="0" w:color="E3E3E3"/>
                                                    <w:bottom w:val="single" w:sz="2" w:space="0" w:color="E3E3E3"/>
                                                    <w:right w:val="single" w:sz="2" w:space="0" w:color="E3E3E3"/>
                                                  </w:divBdr>
                                                  <w:divsChild>
                                                    <w:div w:id="143746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52407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27892580">
      <w:bodyDiv w:val="1"/>
      <w:marLeft w:val="0"/>
      <w:marRight w:val="0"/>
      <w:marTop w:val="0"/>
      <w:marBottom w:val="0"/>
      <w:divBdr>
        <w:top w:val="none" w:sz="0" w:space="0" w:color="auto"/>
        <w:left w:val="none" w:sz="0" w:space="0" w:color="auto"/>
        <w:bottom w:val="none" w:sz="0" w:space="0" w:color="auto"/>
        <w:right w:val="none" w:sz="0" w:space="0" w:color="auto"/>
      </w:divBdr>
    </w:div>
    <w:div w:id="1609921426">
      <w:bodyDiv w:val="1"/>
      <w:marLeft w:val="0"/>
      <w:marRight w:val="0"/>
      <w:marTop w:val="0"/>
      <w:marBottom w:val="0"/>
      <w:divBdr>
        <w:top w:val="none" w:sz="0" w:space="0" w:color="auto"/>
        <w:left w:val="none" w:sz="0" w:space="0" w:color="auto"/>
        <w:bottom w:val="none" w:sz="0" w:space="0" w:color="auto"/>
        <w:right w:val="none" w:sz="0" w:space="0" w:color="auto"/>
      </w:divBdr>
      <w:divsChild>
        <w:div w:id="1430811517">
          <w:marLeft w:val="0"/>
          <w:marRight w:val="0"/>
          <w:marTop w:val="0"/>
          <w:marBottom w:val="0"/>
          <w:divBdr>
            <w:top w:val="single" w:sz="6" w:space="8" w:color="CCCCCC"/>
            <w:left w:val="single" w:sz="6" w:space="4" w:color="CCCCCC"/>
            <w:bottom w:val="single" w:sz="6" w:space="0" w:color="CCCCCC"/>
            <w:right w:val="single" w:sz="6" w:space="4" w:color="CCCCCC"/>
          </w:divBdr>
          <w:divsChild>
            <w:div w:id="1826586268">
              <w:marLeft w:val="-150"/>
              <w:marRight w:val="-150"/>
              <w:marTop w:val="0"/>
              <w:marBottom w:val="0"/>
              <w:divBdr>
                <w:top w:val="none" w:sz="0" w:space="0" w:color="auto"/>
                <w:left w:val="none" w:sz="0" w:space="0" w:color="auto"/>
                <w:bottom w:val="none" w:sz="0" w:space="0" w:color="auto"/>
                <w:right w:val="none" w:sz="0" w:space="0" w:color="auto"/>
              </w:divBdr>
              <w:divsChild>
                <w:div w:id="61106075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doi.org/10.7861/fhj.2020-023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oi.org/10.1016/j.nedt.2020.104385"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doi.org/10.1037/amp0000621"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37/pro0000469" TargetMode="External"/><Relationship Id="rId20" Type="http://schemas.openxmlformats.org/officeDocument/2006/relationships/hyperlink" Target="https://doi.org/10.1186/s12909-023-04800-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doi.org/10.1176/appi.focus.20190041"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doi.org/10.3352/jeehp.2021.18.3" TargetMode="External"/><Relationship Id="rId23" Type="http://schemas.openxmlformats.org/officeDocument/2006/relationships/hyperlink" Target="https://doi.org/10.1097/GOX.0000000000002219" TargetMode="External"/><Relationship Id="rId28"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s://doi.org/10.1186/s12912-019-0363-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net.ahrq.gov/perspective/cultural-competence-and-patient-safety" TargetMode="External"/><Relationship Id="rId22" Type="http://schemas.openxmlformats.org/officeDocument/2006/relationships/hyperlink" Target="https://doi.org/10.1093/infdis/jiz214"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EE7D3-3B74-4137-A3E5-207D92AC8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3739</Words>
  <Characters>25969</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 Andrew</dc:creator>
  <cp:lastModifiedBy>Bruce Nsubuga</cp:lastModifiedBy>
  <cp:revision>3</cp:revision>
  <dcterms:created xsi:type="dcterms:W3CDTF">2024-03-16T04:41:00Z</dcterms:created>
  <dcterms:modified xsi:type="dcterms:W3CDTF">2024-03-16T04:41:00Z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y fmtid="{D5CDD505-2E9C-101B-9397-08002B2CF9AE}" pid="3" name="GrammarlyDocumentId">
    <vt:lpwstr>b3db0d7032e8cb83f958b9ed8d305677c4319bc500b30ecf9965d1ca44e08f5c</vt:lpwstr>
  </property>
</Properties>
</file>