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1A3D7" w14:textId="77777777" w:rsidR="00C41D97" w:rsidRPr="00CF5A28" w:rsidRDefault="00C41D97" w:rsidP="00CF5A28">
      <w:pPr>
        <w:spacing w:after="0" w:line="480" w:lineRule="auto"/>
        <w:jc w:val="center"/>
        <w:rPr>
          <w:rFonts w:ascii="Times New Roman" w:hAnsi="Times New Roman" w:cs="Times New Roman"/>
          <w:b/>
          <w:sz w:val="24"/>
          <w:szCs w:val="24"/>
        </w:rPr>
      </w:pPr>
    </w:p>
    <w:p w14:paraId="56D768CA" w14:textId="77777777" w:rsidR="00C41D97" w:rsidRPr="00CF5A28" w:rsidRDefault="00C41D97" w:rsidP="00CF5A28">
      <w:pPr>
        <w:spacing w:after="0" w:line="480" w:lineRule="auto"/>
        <w:jc w:val="center"/>
        <w:rPr>
          <w:rFonts w:ascii="Times New Roman" w:hAnsi="Times New Roman" w:cs="Times New Roman"/>
          <w:b/>
          <w:sz w:val="24"/>
          <w:szCs w:val="24"/>
        </w:rPr>
      </w:pPr>
    </w:p>
    <w:p w14:paraId="20DBE6A0" w14:textId="77777777" w:rsidR="00C41D97" w:rsidRPr="00CF5A28" w:rsidRDefault="00C41D97" w:rsidP="00CF5A28">
      <w:pPr>
        <w:spacing w:after="0" w:line="480" w:lineRule="auto"/>
        <w:jc w:val="center"/>
        <w:rPr>
          <w:rFonts w:ascii="Times New Roman" w:hAnsi="Times New Roman" w:cs="Times New Roman"/>
          <w:b/>
          <w:sz w:val="24"/>
          <w:szCs w:val="24"/>
        </w:rPr>
      </w:pPr>
    </w:p>
    <w:p w14:paraId="2F2B486A" w14:textId="77777777" w:rsidR="00C41D97" w:rsidRPr="00CF5A28" w:rsidRDefault="00C41D97" w:rsidP="00CF5A28">
      <w:pPr>
        <w:spacing w:after="0" w:line="480" w:lineRule="auto"/>
        <w:jc w:val="center"/>
        <w:rPr>
          <w:rFonts w:ascii="Times New Roman" w:hAnsi="Times New Roman" w:cs="Times New Roman"/>
          <w:b/>
          <w:sz w:val="24"/>
          <w:szCs w:val="24"/>
        </w:rPr>
      </w:pPr>
    </w:p>
    <w:p w14:paraId="2A85DE81" w14:textId="77777777" w:rsidR="00C41D97" w:rsidRPr="00CF5A28" w:rsidRDefault="00C41D97" w:rsidP="00CF5A28">
      <w:pPr>
        <w:spacing w:after="0" w:line="480" w:lineRule="auto"/>
        <w:jc w:val="center"/>
        <w:rPr>
          <w:rFonts w:ascii="Times New Roman" w:hAnsi="Times New Roman" w:cs="Times New Roman"/>
          <w:b/>
          <w:sz w:val="24"/>
          <w:szCs w:val="24"/>
        </w:rPr>
      </w:pPr>
    </w:p>
    <w:p w14:paraId="6CB5C617" w14:textId="77777777" w:rsidR="00C41D97" w:rsidRPr="00CF5A28" w:rsidRDefault="00C41D97" w:rsidP="00CF5A28">
      <w:pPr>
        <w:spacing w:after="0" w:line="480" w:lineRule="auto"/>
        <w:jc w:val="center"/>
        <w:rPr>
          <w:rFonts w:ascii="Times New Roman" w:hAnsi="Times New Roman" w:cs="Times New Roman"/>
          <w:b/>
          <w:sz w:val="24"/>
          <w:szCs w:val="24"/>
        </w:rPr>
      </w:pPr>
    </w:p>
    <w:p w14:paraId="254AC999" w14:textId="77777777" w:rsidR="00C41D97" w:rsidRPr="00CF5A28" w:rsidRDefault="00C41D97" w:rsidP="00CF5A28">
      <w:pPr>
        <w:spacing w:after="0" w:line="480" w:lineRule="auto"/>
        <w:jc w:val="center"/>
        <w:rPr>
          <w:rFonts w:ascii="Times New Roman" w:hAnsi="Times New Roman" w:cs="Times New Roman"/>
          <w:b/>
          <w:sz w:val="24"/>
          <w:szCs w:val="24"/>
        </w:rPr>
      </w:pPr>
    </w:p>
    <w:p w14:paraId="4124CB72" w14:textId="77777777" w:rsidR="00C41D97" w:rsidRPr="00CF5A28" w:rsidRDefault="00C41D97" w:rsidP="00CF5A28">
      <w:pPr>
        <w:spacing w:after="0" w:line="480" w:lineRule="auto"/>
        <w:jc w:val="center"/>
        <w:rPr>
          <w:rFonts w:ascii="Times New Roman" w:hAnsi="Times New Roman" w:cs="Times New Roman"/>
          <w:b/>
          <w:sz w:val="24"/>
          <w:szCs w:val="24"/>
        </w:rPr>
      </w:pPr>
      <w:r w:rsidRPr="00CF5A28">
        <w:rPr>
          <w:rFonts w:ascii="Times New Roman" w:hAnsi="Times New Roman" w:cs="Times New Roman"/>
          <w:b/>
          <w:sz w:val="24"/>
          <w:szCs w:val="24"/>
        </w:rPr>
        <w:t>Chapter II: Literature Review</w:t>
      </w:r>
    </w:p>
    <w:p w14:paraId="3B9DBE97" w14:textId="77777777" w:rsidR="00C41D97" w:rsidRPr="00CF5A28" w:rsidRDefault="00C41D97" w:rsidP="00CF5A28">
      <w:pPr>
        <w:spacing w:after="0" w:line="480" w:lineRule="auto"/>
        <w:jc w:val="center"/>
        <w:rPr>
          <w:rFonts w:ascii="Times New Roman" w:hAnsi="Times New Roman" w:cs="Times New Roman"/>
          <w:b/>
          <w:sz w:val="24"/>
          <w:szCs w:val="24"/>
        </w:rPr>
      </w:pPr>
    </w:p>
    <w:p w14:paraId="53475CBE" w14:textId="77777777" w:rsidR="00663AB9" w:rsidRPr="00267EED" w:rsidRDefault="00663AB9" w:rsidP="00663AB9">
      <w:pPr>
        <w:jc w:val="center"/>
        <w:rPr>
          <w:rFonts w:ascii="Times New Roman" w:hAnsi="Times New Roman" w:cs="Times New Roman"/>
          <w:sz w:val="24"/>
          <w:szCs w:val="24"/>
        </w:rPr>
      </w:pPr>
      <w:bookmarkStart w:id="0" w:name="_Hlk191761118"/>
      <w:r w:rsidRPr="00267EED">
        <w:rPr>
          <w:rFonts w:ascii="Times New Roman" w:hAnsi="Times New Roman" w:cs="Times New Roman"/>
          <w:sz w:val="24"/>
          <w:szCs w:val="24"/>
        </w:rPr>
        <w:t>Martin Mutesasira</w:t>
      </w:r>
    </w:p>
    <w:p w14:paraId="73BDC59A" w14:textId="77777777" w:rsidR="00663AB9" w:rsidRPr="00267EED" w:rsidRDefault="00663AB9" w:rsidP="00663AB9">
      <w:pPr>
        <w:jc w:val="center"/>
        <w:rPr>
          <w:rFonts w:ascii="Times New Roman" w:hAnsi="Times New Roman" w:cs="Times New Roman"/>
          <w:sz w:val="24"/>
          <w:szCs w:val="24"/>
        </w:rPr>
      </w:pPr>
      <w:r w:rsidRPr="00267EED">
        <w:rPr>
          <w:rFonts w:ascii="Times New Roman" w:hAnsi="Times New Roman" w:cs="Times New Roman"/>
          <w:sz w:val="24"/>
          <w:szCs w:val="24"/>
        </w:rPr>
        <w:t>Regis College</w:t>
      </w:r>
    </w:p>
    <w:p w14:paraId="5252AA51" w14:textId="77777777" w:rsidR="00663AB9" w:rsidRPr="00267EED" w:rsidRDefault="00663AB9" w:rsidP="00663AB9">
      <w:pPr>
        <w:jc w:val="center"/>
        <w:rPr>
          <w:rFonts w:ascii="Times New Roman" w:hAnsi="Times New Roman" w:cs="Times New Roman"/>
          <w:sz w:val="24"/>
          <w:szCs w:val="24"/>
        </w:rPr>
      </w:pPr>
      <w:r w:rsidRPr="00267EED">
        <w:rPr>
          <w:rFonts w:ascii="Times New Roman" w:hAnsi="Times New Roman" w:cs="Times New Roman"/>
          <w:sz w:val="24"/>
          <w:szCs w:val="24"/>
        </w:rPr>
        <w:t xml:space="preserve">726 Adv. Research: Evid. Based </w:t>
      </w:r>
      <w:proofErr w:type="spellStart"/>
      <w:r w:rsidRPr="00267EED">
        <w:rPr>
          <w:rFonts w:ascii="Times New Roman" w:hAnsi="Times New Roman" w:cs="Times New Roman"/>
          <w:sz w:val="24"/>
          <w:szCs w:val="24"/>
        </w:rPr>
        <w:t>Prac</w:t>
      </w:r>
      <w:proofErr w:type="spellEnd"/>
      <w:r w:rsidRPr="00267EED">
        <w:rPr>
          <w:rFonts w:ascii="Times New Roman" w:hAnsi="Times New Roman" w:cs="Times New Roman"/>
          <w:sz w:val="24"/>
          <w:szCs w:val="24"/>
        </w:rPr>
        <w:t>. 1</w:t>
      </w:r>
    </w:p>
    <w:p w14:paraId="485CCB8E" w14:textId="77777777" w:rsidR="00663AB9" w:rsidRPr="00267EED" w:rsidRDefault="00663AB9" w:rsidP="00663AB9">
      <w:pPr>
        <w:jc w:val="center"/>
        <w:rPr>
          <w:rFonts w:ascii="Times New Roman" w:hAnsi="Times New Roman" w:cs="Times New Roman"/>
          <w:sz w:val="24"/>
          <w:szCs w:val="24"/>
        </w:rPr>
      </w:pPr>
      <w:r w:rsidRPr="00267EED">
        <w:rPr>
          <w:rFonts w:ascii="Times New Roman" w:hAnsi="Times New Roman" w:cs="Times New Roman"/>
          <w:sz w:val="24"/>
          <w:szCs w:val="24"/>
        </w:rPr>
        <w:t>Dr. Celeste Baldwin</w:t>
      </w:r>
    </w:p>
    <w:p w14:paraId="2AF9D02B" w14:textId="4B9EAF88" w:rsidR="00663AB9" w:rsidRPr="00267EED" w:rsidRDefault="006E333A" w:rsidP="00663AB9">
      <w:pPr>
        <w:jc w:val="center"/>
        <w:rPr>
          <w:rFonts w:ascii="Times New Roman" w:hAnsi="Times New Roman" w:cs="Times New Roman"/>
          <w:sz w:val="24"/>
          <w:szCs w:val="24"/>
        </w:rPr>
      </w:pPr>
      <w:ins w:id="1" w:author="Celeste Baldwin" w:date="2025-04-03T12:39:00Z" w16du:dateUtc="2025-04-03T22:39:00Z">
        <w:r>
          <w:rPr>
            <w:rFonts w:ascii="Times New Roman" w:hAnsi="Times New Roman" w:cs="Times New Roman"/>
            <w:sz w:val="24"/>
            <w:szCs w:val="24"/>
          </w:rPr>
          <w:t>04</w:t>
        </w:r>
      </w:ins>
      <w:del w:id="2" w:author="Celeste Baldwin" w:date="2025-04-03T12:39:00Z" w16du:dateUtc="2025-04-03T22:39:00Z">
        <w:r w:rsidR="00663AB9" w:rsidDel="006E333A">
          <w:rPr>
            <w:rFonts w:ascii="Times New Roman" w:hAnsi="Times New Roman" w:cs="Times New Roman"/>
            <w:sz w:val="24"/>
            <w:szCs w:val="24"/>
          </w:rPr>
          <w:delText>3</w:delText>
        </w:r>
      </w:del>
      <w:r w:rsidR="00663AB9">
        <w:rPr>
          <w:rFonts w:ascii="Times New Roman" w:hAnsi="Times New Roman" w:cs="Times New Roman"/>
          <w:sz w:val="24"/>
          <w:szCs w:val="24"/>
        </w:rPr>
        <w:t>/</w:t>
      </w:r>
      <w:ins w:id="3" w:author="Celeste Baldwin" w:date="2025-04-03T12:39:00Z" w16du:dateUtc="2025-04-03T22:39:00Z">
        <w:r>
          <w:rPr>
            <w:rFonts w:ascii="Times New Roman" w:hAnsi="Times New Roman" w:cs="Times New Roman"/>
            <w:sz w:val="24"/>
            <w:szCs w:val="24"/>
          </w:rPr>
          <w:t>0</w:t>
        </w:r>
      </w:ins>
      <w:del w:id="4" w:author="Celeste Baldwin" w:date="2025-04-03T12:39:00Z" w16du:dateUtc="2025-04-03T22:39:00Z">
        <w:r w:rsidR="00663AB9" w:rsidDel="006E333A">
          <w:rPr>
            <w:rFonts w:ascii="Times New Roman" w:hAnsi="Times New Roman" w:cs="Times New Roman"/>
            <w:sz w:val="24"/>
            <w:szCs w:val="24"/>
          </w:rPr>
          <w:delText>2</w:delText>
        </w:r>
      </w:del>
      <w:r w:rsidR="00663AB9">
        <w:rPr>
          <w:rFonts w:ascii="Times New Roman" w:hAnsi="Times New Roman" w:cs="Times New Roman"/>
          <w:sz w:val="24"/>
          <w:szCs w:val="24"/>
        </w:rPr>
        <w:t>3</w:t>
      </w:r>
      <w:r w:rsidR="00663AB9" w:rsidRPr="00267EED">
        <w:rPr>
          <w:rFonts w:ascii="Times New Roman" w:hAnsi="Times New Roman" w:cs="Times New Roman"/>
          <w:sz w:val="24"/>
          <w:szCs w:val="24"/>
        </w:rPr>
        <w:t>/2025</w:t>
      </w:r>
    </w:p>
    <w:bookmarkEnd w:id="0"/>
    <w:p w14:paraId="7290FCC8" w14:textId="77780AE8" w:rsidR="00C41D97" w:rsidRPr="00CF5A28" w:rsidRDefault="00C41D97" w:rsidP="00CF5A28">
      <w:pPr>
        <w:spacing w:after="0" w:line="480" w:lineRule="auto"/>
        <w:jc w:val="center"/>
        <w:rPr>
          <w:rFonts w:ascii="Times New Roman" w:hAnsi="Times New Roman" w:cs="Times New Roman"/>
          <w:sz w:val="24"/>
          <w:szCs w:val="24"/>
        </w:rPr>
      </w:pPr>
    </w:p>
    <w:p w14:paraId="3C145D82" w14:textId="77777777" w:rsidR="00C41D97" w:rsidRPr="00CF5A28" w:rsidRDefault="00C41D97" w:rsidP="00CF5A28">
      <w:pPr>
        <w:spacing w:after="0" w:line="480" w:lineRule="auto"/>
        <w:rPr>
          <w:rFonts w:ascii="Times New Roman" w:hAnsi="Times New Roman" w:cs="Times New Roman"/>
          <w:sz w:val="24"/>
          <w:szCs w:val="24"/>
        </w:rPr>
      </w:pPr>
    </w:p>
    <w:p w14:paraId="5B7EC90C" w14:textId="77777777" w:rsidR="00C41D97" w:rsidRPr="00CF5A28" w:rsidRDefault="00C41D97" w:rsidP="00CF5A28">
      <w:pPr>
        <w:spacing w:after="0" w:line="480" w:lineRule="auto"/>
        <w:rPr>
          <w:rFonts w:ascii="Times New Roman" w:eastAsiaTheme="majorEastAsia" w:hAnsi="Times New Roman" w:cs="Times New Roman"/>
          <w:b/>
          <w:i/>
          <w:sz w:val="24"/>
          <w:szCs w:val="24"/>
        </w:rPr>
      </w:pPr>
      <w:r w:rsidRPr="00CF5A28">
        <w:rPr>
          <w:rFonts w:ascii="Times New Roman" w:hAnsi="Times New Roman" w:cs="Times New Roman"/>
          <w:b/>
          <w:i/>
          <w:sz w:val="24"/>
          <w:szCs w:val="24"/>
        </w:rPr>
        <w:br w:type="page"/>
      </w:r>
    </w:p>
    <w:p w14:paraId="3721A6B5" w14:textId="3F3E7E44" w:rsidR="00C41D97" w:rsidRPr="00CF5A28" w:rsidRDefault="00C41D97" w:rsidP="00CF5A28">
      <w:pPr>
        <w:pStyle w:val="Heading1"/>
        <w:spacing w:before="0" w:line="480" w:lineRule="auto"/>
        <w:jc w:val="center"/>
        <w:rPr>
          <w:rFonts w:ascii="Times New Roman" w:hAnsi="Times New Roman" w:cs="Times New Roman"/>
          <w:b/>
          <w:color w:val="auto"/>
          <w:sz w:val="24"/>
          <w:szCs w:val="24"/>
        </w:rPr>
      </w:pPr>
      <w:r w:rsidRPr="00CF5A28">
        <w:rPr>
          <w:rFonts w:ascii="Times New Roman" w:hAnsi="Times New Roman" w:cs="Times New Roman"/>
          <w:b/>
          <w:color w:val="auto"/>
          <w:sz w:val="24"/>
          <w:szCs w:val="24"/>
        </w:rPr>
        <w:lastRenderedPageBreak/>
        <w:t>Chapter II: Literature Review</w:t>
      </w:r>
    </w:p>
    <w:p w14:paraId="21054CFD" w14:textId="77777777" w:rsidR="00C41D97" w:rsidRPr="00CF5A28" w:rsidRDefault="00C41D97" w:rsidP="00CF5A28">
      <w:pPr>
        <w:pStyle w:val="Heading2"/>
        <w:spacing w:before="0" w:line="480" w:lineRule="auto"/>
        <w:rPr>
          <w:rFonts w:ascii="Times New Roman" w:hAnsi="Times New Roman" w:cs="Times New Roman"/>
          <w:b/>
          <w:color w:val="auto"/>
          <w:sz w:val="24"/>
          <w:szCs w:val="24"/>
        </w:rPr>
      </w:pPr>
      <w:r w:rsidRPr="00CF5A28">
        <w:rPr>
          <w:rFonts w:ascii="Times New Roman" w:hAnsi="Times New Roman" w:cs="Times New Roman"/>
          <w:b/>
          <w:color w:val="auto"/>
          <w:sz w:val="24"/>
          <w:szCs w:val="24"/>
        </w:rPr>
        <w:t>Introduction</w:t>
      </w:r>
    </w:p>
    <w:p w14:paraId="63675A94" w14:textId="77777777" w:rsidR="00C41D97" w:rsidRPr="00CF5A28" w:rsidRDefault="00C41D97" w:rsidP="00CF5A28">
      <w:pPr>
        <w:spacing w:after="0" w:line="480" w:lineRule="auto"/>
        <w:rPr>
          <w:rFonts w:ascii="Times New Roman" w:hAnsi="Times New Roman" w:cs="Times New Roman"/>
          <w:sz w:val="24"/>
          <w:szCs w:val="24"/>
        </w:rPr>
      </w:pPr>
      <w:r w:rsidRPr="00CF5A28">
        <w:rPr>
          <w:rFonts w:ascii="Times New Roman" w:hAnsi="Times New Roman" w:cs="Times New Roman"/>
          <w:sz w:val="24"/>
          <w:szCs w:val="24"/>
        </w:rPr>
        <w:tab/>
        <w:t xml:space="preserve">The proposed scholarly project aims at implementing motivational interviewing (MI) to address nonadherence to psychotropic medications. An electronic database search canvassing PubMed, MEDLINE, CINAHL, PsycINFO, PsycARTICLES, and Cochrane Central Register of Controlled Trials (CENTRAL) was performed between 14 October, 2024 and 14 February, 2025 to identify the relevant literature. As supported by Tawfik et al. (2019), combining several databases broadened the scope of the search, decreasing the changes of missing relevant articles. The primary objective was to identify studies focused on different areas of nonadherence, including the prevalence, determinants, and different interventions to address the problem. In addition, the search focused on the effects of MI on adherence and the factors that drive its success. The keywords included “health behavior change,” “adherence,” “nonadherence,” “adherence interventions,” “behavioral interventions,” “motivational interviewing,” “medications,” “psychotropic,” “mental,” “psychiatric,” “medical,” and “outcomes.” Medical Subject Headings (MeSH) terms and synonyms of the keywords were used as needed. As recommended by Aveyard and Bradbury-Jones (2019), Boolean operators “AND/OR” were used to combine the keywords into searchable strings, expanding or narrowing the search to find relevant literature. A manual search of references across some of the studies was also conducted to acquire additional articles not identified from the electronic database search. </w:t>
      </w:r>
    </w:p>
    <w:p w14:paraId="0F0AC359" w14:textId="77777777" w:rsidR="00C41D97" w:rsidRPr="00CF5A28" w:rsidRDefault="00C41D97" w:rsidP="00CF5A28">
      <w:pPr>
        <w:spacing w:after="0" w:line="480" w:lineRule="auto"/>
        <w:ind w:firstLine="720"/>
        <w:rPr>
          <w:rFonts w:ascii="Times New Roman" w:hAnsi="Times New Roman" w:cs="Times New Roman"/>
          <w:sz w:val="24"/>
          <w:szCs w:val="24"/>
        </w:rPr>
      </w:pPr>
      <w:r w:rsidRPr="00CF5A28">
        <w:rPr>
          <w:rFonts w:ascii="Times New Roman" w:hAnsi="Times New Roman" w:cs="Times New Roman"/>
          <w:sz w:val="24"/>
          <w:szCs w:val="24"/>
        </w:rPr>
        <w:t xml:space="preserve">The search was limited to articles published at least seven years ago (2019 to 2025) to acquire the most recent and best-available evidence for the topic. The inclusion criteria encompassed all studies published in English and investigating or reporting the effects of MI on medication adherence without considering the age group first. Pertaining to study designs, the </w:t>
      </w:r>
      <w:r w:rsidRPr="00CF5A28">
        <w:rPr>
          <w:rFonts w:ascii="Times New Roman" w:hAnsi="Times New Roman" w:cs="Times New Roman"/>
          <w:sz w:val="24"/>
          <w:szCs w:val="24"/>
        </w:rPr>
        <w:lastRenderedPageBreak/>
        <w:t>inclusion criteria focused on randomized controlled trials (RCTs), systematic reviews, meta-analyses, quasi-experimental studies, mixed-methods studies, and individual qualitative or quantitative studies, and other types of reviews. Conversely, articles published in languages other than English and not investigating interventions for medication adherence were excluded from the search. Initially, the search did not discriminate between physical and mental health conditions or adult and adolescent samples. However, studies involving adolescent samples and those involving adolescent samples were considered supporting evidence for the SPP, alongside some of the nonempirical studies identified. The Critical Appraisal Skills Program (CASP) tools were used to appraise the quality of the studies where applicable.</w:t>
      </w:r>
    </w:p>
    <w:p w14:paraId="2AF4F02B" w14:textId="77777777" w:rsidR="00C41D97" w:rsidRPr="00CF5A28" w:rsidRDefault="00C41D97" w:rsidP="00CF5A28">
      <w:pPr>
        <w:pStyle w:val="Heading2"/>
        <w:spacing w:before="0" w:line="480" w:lineRule="auto"/>
        <w:rPr>
          <w:rFonts w:ascii="Times New Roman" w:hAnsi="Times New Roman" w:cs="Times New Roman"/>
          <w:b/>
          <w:color w:val="auto"/>
          <w:sz w:val="24"/>
          <w:szCs w:val="24"/>
        </w:rPr>
      </w:pPr>
      <w:r w:rsidRPr="00CF5A28">
        <w:rPr>
          <w:rFonts w:ascii="Times New Roman" w:hAnsi="Times New Roman" w:cs="Times New Roman"/>
          <w:b/>
          <w:color w:val="auto"/>
          <w:sz w:val="24"/>
          <w:szCs w:val="24"/>
        </w:rPr>
        <w:t>Literature Review</w:t>
      </w:r>
    </w:p>
    <w:p w14:paraId="11AE7C5D" w14:textId="71859F6B" w:rsidR="00C41D97" w:rsidRPr="00CF5A28" w:rsidRDefault="00C41D97" w:rsidP="00CF5A28">
      <w:pPr>
        <w:spacing w:after="0" w:line="480" w:lineRule="auto"/>
        <w:rPr>
          <w:rFonts w:ascii="Times New Roman" w:hAnsi="Times New Roman" w:cs="Times New Roman"/>
          <w:sz w:val="24"/>
          <w:szCs w:val="24"/>
        </w:rPr>
      </w:pPr>
      <w:r w:rsidRPr="00CF5A28">
        <w:rPr>
          <w:rFonts w:ascii="Times New Roman" w:hAnsi="Times New Roman" w:cs="Times New Roman"/>
          <w:sz w:val="24"/>
          <w:szCs w:val="24"/>
        </w:rPr>
        <w:tab/>
      </w:r>
      <w:r w:rsidR="00017F63" w:rsidRPr="00CF5A28">
        <w:rPr>
          <w:rFonts w:ascii="Times New Roman" w:hAnsi="Times New Roman" w:cs="Times New Roman"/>
          <w:sz w:val="24"/>
          <w:szCs w:val="24"/>
        </w:rPr>
        <w:t xml:space="preserve">For a logical and systematic synthesis of the evidence, the identified articles were placed on the Levels of Evidence Table (Table 1). In turn, each article was critically appraised using the Johns Hopkins Critical </w:t>
      </w:r>
      <w:r w:rsidR="0056530E">
        <w:rPr>
          <w:rFonts w:ascii="Times New Roman" w:hAnsi="Times New Roman" w:cs="Times New Roman"/>
          <w:sz w:val="24"/>
          <w:szCs w:val="24"/>
        </w:rPr>
        <w:t>A</w:t>
      </w:r>
      <w:r w:rsidR="00017F63" w:rsidRPr="00CF5A28">
        <w:rPr>
          <w:rFonts w:ascii="Times New Roman" w:hAnsi="Times New Roman" w:cs="Times New Roman"/>
          <w:sz w:val="24"/>
          <w:szCs w:val="24"/>
        </w:rPr>
        <w:t>ppraisal Form (Table 2),</w:t>
      </w:r>
      <w:r w:rsidR="00AF2CC6">
        <w:rPr>
          <w:rFonts w:ascii="Times New Roman" w:hAnsi="Times New Roman" w:cs="Times New Roman"/>
          <w:sz w:val="24"/>
          <w:szCs w:val="24"/>
        </w:rPr>
        <w:t xml:space="preserve"> </w:t>
      </w:r>
      <w:r w:rsidR="00D229F1">
        <w:rPr>
          <w:rFonts w:ascii="Times New Roman" w:hAnsi="Times New Roman" w:cs="Times New Roman"/>
          <w:sz w:val="24"/>
          <w:szCs w:val="24"/>
        </w:rPr>
        <w:t xml:space="preserve">allowing the delineation of the study findings and the levels of evidence. Aggregating the data into the table was essential to identifying empirical evidence supporting the intervention and the nonempirical and supportive evidence for each of the themes identified. In turn, a Literature Review Matrix was created, extending the appraisal form by adding the study design, the sample and sampling procedures, and the instruments and data collection approaches used. The relevant data from the identified studies were used in constructing the themes for data analysis. Table 3 in the appendix illustrates the Literature Review Matrix. </w:t>
      </w:r>
      <w:r w:rsidRPr="00CF5A28">
        <w:rPr>
          <w:rFonts w:ascii="Times New Roman" w:hAnsi="Times New Roman" w:cs="Times New Roman"/>
          <w:sz w:val="24"/>
          <w:szCs w:val="24"/>
        </w:rPr>
        <w:t>Three overarching themes were developed from the identified studies: medication nonadherence among mental health patients, effects of MI on medication adherence, and success factors for MI.</w:t>
      </w:r>
      <w:r w:rsidR="00017F63" w:rsidRPr="00CF5A28">
        <w:rPr>
          <w:rFonts w:ascii="Times New Roman" w:hAnsi="Times New Roman" w:cs="Times New Roman"/>
          <w:sz w:val="24"/>
          <w:szCs w:val="24"/>
        </w:rPr>
        <w:t xml:space="preserve"> The findings from the empirical evidence are organized thematically below. </w:t>
      </w:r>
    </w:p>
    <w:p w14:paraId="2660E121" w14:textId="77777777" w:rsidR="00017F63" w:rsidRPr="00CF5A28" w:rsidRDefault="00017F63" w:rsidP="00CF5A28">
      <w:pPr>
        <w:pStyle w:val="Heading3"/>
        <w:spacing w:before="0" w:beforeAutospacing="0" w:after="0" w:afterAutospacing="0" w:line="480" w:lineRule="auto"/>
        <w:rPr>
          <w:i/>
          <w:sz w:val="24"/>
          <w:szCs w:val="24"/>
        </w:rPr>
      </w:pPr>
      <w:r w:rsidRPr="00CF5A28">
        <w:rPr>
          <w:i/>
          <w:sz w:val="24"/>
          <w:szCs w:val="24"/>
        </w:rPr>
        <w:lastRenderedPageBreak/>
        <w:t xml:space="preserve">Empirical Evidence </w:t>
      </w:r>
    </w:p>
    <w:p w14:paraId="6DE5ADFC" w14:textId="144CC185" w:rsidR="00C41D97" w:rsidRPr="00CF5A28" w:rsidRDefault="00C41D97" w:rsidP="00CF5A28">
      <w:pPr>
        <w:pStyle w:val="Heading4"/>
        <w:spacing w:before="0" w:line="480" w:lineRule="auto"/>
        <w:ind w:firstLine="720"/>
        <w:rPr>
          <w:rFonts w:ascii="Times New Roman" w:hAnsi="Times New Roman" w:cs="Times New Roman"/>
          <w:vanish/>
          <w:color w:val="auto"/>
          <w:sz w:val="24"/>
          <w:szCs w:val="24"/>
          <w:specVanish/>
        </w:rPr>
      </w:pPr>
      <w:r w:rsidRPr="00CF5A28">
        <w:rPr>
          <w:rFonts w:ascii="Times New Roman" w:hAnsi="Times New Roman" w:cs="Times New Roman"/>
          <w:b/>
          <w:i w:val="0"/>
          <w:color w:val="auto"/>
          <w:sz w:val="24"/>
          <w:szCs w:val="24"/>
        </w:rPr>
        <w:t>Medication Nonadherence among Mental Health Patients</w:t>
      </w:r>
      <w:r w:rsidR="00017F63" w:rsidRPr="00CF5A28">
        <w:rPr>
          <w:rFonts w:ascii="Times New Roman" w:hAnsi="Times New Roman" w:cs="Times New Roman"/>
          <w:b/>
          <w:i w:val="0"/>
          <w:color w:val="auto"/>
          <w:sz w:val="24"/>
          <w:szCs w:val="24"/>
        </w:rPr>
        <w:t>.</w:t>
      </w:r>
      <w:r w:rsidR="00017F63" w:rsidRPr="00CF5A28">
        <w:rPr>
          <w:rFonts w:ascii="Times New Roman" w:hAnsi="Times New Roman" w:cs="Times New Roman"/>
          <w:color w:val="auto"/>
          <w:sz w:val="24"/>
          <w:szCs w:val="24"/>
        </w:rPr>
        <w:t xml:space="preserve"> </w:t>
      </w:r>
    </w:p>
    <w:p w14:paraId="1F509136" w14:textId="216E1A70" w:rsidR="00C41D97" w:rsidRPr="00CF5A28" w:rsidRDefault="00017F63" w:rsidP="00CF5A28">
      <w:pPr>
        <w:spacing w:after="0" w:line="480" w:lineRule="auto"/>
        <w:rPr>
          <w:rFonts w:ascii="Times New Roman" w:hAnsi="Times New Roman" w:cs="Times New Roman"/>
          <w:sz w:val="24"/>
          <w:szCs w:val="24"/>
        </w:rPr>
      </w:pPr>
      <w:r w:rsidRPr="00CF5A28">
        <w:rPr>
          <w:rFonts w:ascii="Times New Roman" w:hAnsi="Times New Roman" w:cs="Times New Roman"/>
          <w:sz w:val="24"/>
          <w:szCs w:val="24"/>
        </w:rPr>
        <w:t xml:space="preserve"> T</w:t>
      </w:r>
      <w:r w:rsidR="00C41D97" w:rsidRPr="00CF5A28">
        <w:rPr>
          <w:rFonts w:ascii="Times New Roman" w:hAnsi="Times New Roman" w:cs="Times New Roman"/>
          <w:sz w:val="24"/>
          <w:szCs w:val="24"/>
        </w:rPr>
        <w:t xml:space="preserve">he search did not identify many empirical studies based on experimental designs reporting different aspects of medication nonadherence among patients with mental health disorders. Evidence was derived from quantitative correlational, cross-sectional studies, and quasi-experimental studies (Dou et al., 2020; </w:t>
      </w:r>
      <w:proofErr w:type="spellStart"/>
      <w:r w:rsidR="00C41D97" w:rsidRPr="00CF5A28">
        <w:rPr>
          <w:rFonts w:ascii="Times New Roman" w:hAnsi="Times New Roman" w:cs="Times New Roman"/>
          <w:sz w:val="24"/>
          <w:szCs w:val="24"/>
        </w:rPr>
        <w:t>Eshterhardi</w:t>
      </w:r>
      <w:proofErr w:type="spellEnd"/>
      <w:r w:rsidR="00C41D97" w:rsidRPr="00CF5A28">
        <w:rPr>
          <w:rFonts w:ascii="Times New Roman" w:hAnsi="Times New Roman" w:cs="Times New Roman"/>
          <w:sz w:val="24"/>
          <w:szCs w:val="24"/>
        </w:rPr>
        <w:t xml:space="preserve"> et al., 2021; Gebeyehu et al., 2019; Gudeta et al., 2023; Hsieh et al., 2019; Zeleke et al., 2023). Sample sizes ranged from n=200 to n=1,978 and included individuals diagnosed with a range of severe psychiatric disorders, including depression, schizophrenia, bipolar disorder, and anxiety. </w:t>
      </w:r>
    </w:p>
    <w:p w14:paraId="4CC08C55" w14:textId="77777777" w:rsidR="00C41D97" w:rsidRPr="00CF5A28" w:rsidRDefault="00C41D97" w:rsidP="00CF5A28">
      <w:pPr>
        <w:spacing w:after="0" w:line="480" w:lineRule="auto"/>
        <w:ind w:firstLine="720"/>
        <w:rPr>
          <w:rFonts w:ascii="Times New Roman" w:hAnsi="Times New Roman" w:cs="Times New Roman"/>
          <w:sz w:val="24"/>
          <w:szCs w:val="24"/>
        </w:rPr>
      </w:pPr>
      <w:r w:rsidRPr="00CF5A28">
        <w:rPr>
          <w:rFonts w:ascii="Times New Roman" w:hAnsi="Times New Roman" w:cs="Times New Roman"/>
          <w:sz w:val="24"/>
          <w:szCs w:val="24"/>
        </w:rPr>
        <w:t>The studies reported relatively stable and high nonadherence rates [38.8% (Dou et al., 2020), 55.2% (Gebeyehu et al., 2019), 50.9% (Zeleke et al., 2023), and 62.3% (Gudeta et al., 2023)]. The evidence shows the high burden of nonadherence among patients with mental health disorders that requires addressing. Further exploration of the factors contributing to the problem can inform a focused approach to implementing interventions.</w:t>
      </w:r>
    </w:p>
    <w:p w14:paraId="1EC048D4" w14:textId="77777777" w:rsidR="00C41D97" w:rsidRPr="00CF5A28" w:rsidRDefault="00C41D97" w:rsidP="00CF5A28">
      <w:pPr>
        <w:spacing w:after="0" w:line="480" w:lineRule="auto"/>
        <w:ind w:firstLine="720"/>
        <w:rPr>
          <w:rFonts w:ascii="Times New Roman" w:hAnsi="Times New Roman" w:cs="Times New Roman"/>
          <w:sz w:val="24"/>
          <w:szCs w:val="24"/>
        </w:rPr>
      </w:pPr>
      <w:r w:rsidRPr="00CF5A28">
        <w:rPr>
          <w:rFonts w:ascii="Times New Roman" w:hAnsi="Times New Roman" w:cs="Times New Roman"/>
          <w:sz w:val="24"/>
          <w:szCs w:val="24"/>
        </w:rPr>
        <w:t xml:space="preserve">Medication nonadherence was related to several patient-, illness-, treatment-, and system-related factors. Consensus emerged regarding the effect of medication side effects, poor insight, medication side effects, prolonged medication use, alcohol and substance use, social support, and negative medication-related beliefs on adherence (Dou et al., 2020; Gebeyehu et al., 2019; Gudeta et al., 2023; Hsie et al., 2019; Zeleke et al., 2023). Other relevant determinants reported individually included, age, employment and insurance status, perceived stigma, level of education, number of previous hospitalizations, comorbidities, dosing frequency, follow-up, and therapeutic alliance. Surprisingly, employment and health insurance coverage were linked to poor adherence in depression, while a comorbidity of depression and anxiety was associated with </w:t>
      </w:r>
      <w:r w:rsidRPr="00CF5A28">
        <w:rPr>
          <w:rFonts w:ascii="Times New Roman" w:hAnsi="Times New Roman" w:cs="Times New Roman"/>
          <w:sz w:val="24"/>
          <w:szCs w:val="24"/>
        </w:rPr>
        <w:lastRenderedPageBreak/>
        <w:t xml:space="preserve">higher odds of adherence (Eshtehardi et al., 2021). Of the empirical studies, only Hsieh et al. (2019) highlighted motivation-based strategies as appropriate interventions for nonadherence. The findings reveal that motivation-based interventions improve adherence via their impact on therapeutic alliance, insight, and medical social support. </w:t>
      </w:r>
    </w:p>
    <w:p w14:paraId="67B9021D" w14:textId="77777777" w:rsidR="00C41D97" w:rsidDel="006E333A" w:rsidRDefault="00C41D97" w:rsidP="006E333A">
      <w:pPr>
        <w:spacing w:after="0" w:line="480" w:lineRule="auto"/>
        <w:rPr>
          <w:del w:id="5" w:author="Celeste Baldwin" w:date="2025-04-03T12:40:00Z" w16du:dateUtc="2025-04-03T22:40:00Z"/>
          <w:rFonts w:ascii="Times New Roman" w:hAnsi="Times New Roman" w:cs="Times New Roman"/>
          <w:sz w:val="24"/>
          <w:szCs w:val="24"/>
        </w:rPr>
      </w:pPr>
      <w:r w:rsidRPr="00CF5A28">
        <w:rPr>
          <w:rFonts w:ascii="Times New Roman" w:hAnsi="Times New Roman" w:cs="Times New Roman"/>
          <w:sz w:val="24"/>
          <w:szCs w:val="24"/>
        </w:rPr>
        <w:tab/>
        <w:t xml:space="preserve">Although these studies used cross-sectional data, they provide crucial insights into factors that could be addressed during MI sessions in the SPP. One of the merits of the studies was the sample size estimation based on power analysis (Gebeyehu et al., 2019; Gudeta et al., 2023; and Zeleke et al., 2023). Using validated instruments to measure adherence, including MARS (Gudeta et al., 2023; Hsie et al., 2019) and MMAS (Zeleke et al., 2023) strengths the validity of the findings and aligns with the SPP. Nevertheless, it should be acknowledged that the self-reported measures could lead to an overestimation of non(adherence) because of recall bias, which is a major limitation of these studies (Dou et al., 2020; </w:t>
      </w:r>
      <w:proofErr w:type="spellStart"/>
      <w:r w:rsidRPr="00CF5A28">
        <w:rPr>
          <w:rFonts w:ascii="Times New Roman" w:hAnsi="Times New Roman" w:cs="Times New Roman"/>
          <w:sz w:val="24"/>
          <w:szCs w:val="24"/>
        </w:rPr>
        <w:t>Eshterhardi</w:t>
      </w:r>
      <w:proofErr w:type="spellEnd"/>
      <w:r w:rsidRPr="00CF5A28">
        <w:rPr>
          <w:rFonts w:ascii="Times New Roman" w:hAnsi="Times New Roman" w:cs="Times New Roman"/>
          <w:sz w:val="24"/>
          <w:szCs w:val="24"/>
        </w:rPr>
        <w:t xml:space="preserve"> et al., 2021; Gebeyehu et al., 2019; Gudeta et al., 2023; Hsieh et al., 2019; Zeleke et al., 2023). In additional, the cross-sectional nature of the studies limits inferences about the cause-effect relationship. Therefore, the evidence should be translated or applied with caution in the SPP based on the understanding that the determinants could change over time. </w:t>
      </w:r>
    </w:p>
    <w:p w14:paraId="7B82B201" w14:textId="77777777" w:rsidR="006E333A" w:rsidRPr="00CF5A28" w:rsidRDefault="006E333A" w:rsidP="00CF5A28">
      <w:pPr>
        <w:spacing w:after="0" w:line="480" w:lineRule="auto"/>
        <w:rPr>
          <w:ins w:id="6" w:author="Celeste Baldwin" w:date="2025-04-03T12:40:00Z" w16du:dateUtc="2025-04-03T22:40:00Z"/>
          <w:rFonts w:ascii="Times New Roman" w:hAnsi="Times New Roman" w:cs="Times New Roman"/>
          <w:sz w:val="24"/>
          <w:szCs w:val="24"/>
        </w:rPr>
      </w:pPr>
    </w:p>
    <w:p w14:paraId="3F930327" w14:textId="292A33EC" w:rsidR="00C41D97" w:rsidRPr="006E333A" w:rsidRDefault="00C41D97" w:rsidP="006E333A">
      <w:pPr>
        <w:spacing w:after="0" w:line="480" w:lineRule="auto"/>
        <w:rPr>
          <w:rFonts w:asciiTheme="majorBidi" w:hAnsiTheme="majorBidi" w:cstheme="majorBidi"/>
          <w:b/>
          <w:bCs/>
          <w:i/>
          <w:iCs/>
          <w:vanish/>
          <w:sz w:val="24"/>
          <w:szCs w:val="24"/>
          <w:specVanish/>
          <w:rPrChange w:id="7" w:author="Celeste Baldwin" w:date="2025-04-03T12:40:00Z" w16du:dateUtc="2025-04-03T22:40:00Z">
            <w:rPr>
              <w:vanish/>
              <w:specVanish/>
            </w:rPr>
          </w:rPrChange>
        </w:rPr>
        <w:pPrChange w:id="8" w:author="Celeste Baldwin" w:date="2025-04-03T12:40:00Z" w16du:dateUtc="2025-04-03T22:40:00Z">
          <w:pPr>
            <w:pStyle w:val="Heading4"/>
            <w:spacing w:before="0" w:line="480" w:lineRule="auto"/>
            <w:ind w:firstLine="720"/>
          </w:pPr>
        </w:pPrChange>
      </w:pPr>
      <w:r w:rsidRPr="006E333A">
        <w:rPr>
          <w:rFonts w:asciiTheme="majorBidi" w:hAnsiTheme="majorBidi" w:cstheme="majorBidi"/>
          <w:b/>
          <w:bCs/>
          <w:i/>
          <w:iCs/>
          <w:sz w:val="24"/>
          <w:szCs w:val="24"/>
          <w:rPrChange w:id="9" w:author="Celeste Baldwin" w:date="2025-04-03T12:40:00Z" w16du:dateUtc="2025-04-03T22:40:00Z">
            <w:rPr/>
          </w:rPrChange>
        </w:rPr>
        <w:t>Effects of MI on Medication Adherence</w:t>
      </w:r>
      <w:r w:rsidR="00017F63" w:rsidRPr="006E333A">
        <w:rPr>
          <w:rFonts w:asciiTheme="majorBidi" w:hAnsiTheme="majorBidi" w:cstheme="majorBidi"/>
          <w:b/>
          <w:bCs/>
          <w:i/>
          <w:iCs/>
          <w:sz w:val="24"/>
          <w:szCs w:val="24"/>
          <w:rPrChange w:id="10" w:author="Celeste Baldwin" w:date="2025-04-03T12:40:00Z" w16du:dateUtc="2025-04-03T22:40:00Z">
            <w:rPr/>
          </w:rPrChange>
        </w:rPr>
        <w:t xml:space="preserve">. </w:t>
      </w:r>
    </w:p>
    <w:p w14:paraId="05ECC93C" w14:textId="5316A133" w:rsidR="00C41D97" w:rsidRPr="00CF5A28" w:rsidRDefault="00C41D97" w:rsidP="00CF5A28">
      <w:pPr>
        <w:spacing w:after="0" w:line="480" w:lineRule="auto"/>
        <w:rPr>
          <w:rFonts w:ascii="Times New Roman" w:hAnsi="Times New Roman" w:cs="Times New Roman"/>
          <w:sz w:val="24"/>
          <w:szCs w:val="24"/>
          <w:lang w:eastAsia="en-GB"/>
        </w:rPr>
      </w:pPr>
      <w:r w:rsidRPr="00CF5A28">
        <w:rPr>
          <w:rFonts w:ascii="Times New Roman" w:hAnsi="Times New Roman" w:cs="Times New Roman"/>
          <w:sz w:val="24"/>
          <w:szCs w:val="24"/>
        </w:rPr>
        <w:t xml:space="preserve">Six studies with empirical evidence supporting the effects and effectiveness of MI on medication adherence were identified (Ertem et al., 2019; </w:t>
      </w:r>
      <w:proofErr w:type="spellStart"/>
      <w:r w:rsidRPr="00CF5A28">
        <w:rPr>
          <w:rFonts w:ascii="Times New Roman" w:hAnsi="Times New Roman" w:cs="Times New Roman"/>
          <w:sz w:val="24"/>
          <w:szCs w:val="24"/>
        </w:rPr>
        <w:t>Fiszdon</w:t>
      </w:r>
      <w:proofErr w:type="spellEnd"/>
      <w:r w:rsidRPr="00CF5A28">
        <w:rPr>
          <w:rFonts w:ascii="Times New Roman" w:hAnsi="Times New Roman" w:cs="Times New Roman"/>
          <w:sz w:val="24"/>
          <w:szCs w:val="24"/>
        </w:rPr>
        <w:t xml:space="preserve"> et al., 2022; Goldstein et al., 2020; </w:t>
      </w:r>
      <w:r w:rsidRPr="00CF5A28">
        <w:rPr>
          <w:rFonts w:ascii="Times New Roman" w:hAnsi="Times New Roman" w:cs="Times New Roman"/>
          <w:sz w:val="24"/>
          <w:szCs w:val="24"/>
          <w:lang w:eastAsia="en-GB"/>
        </w:rPr>
        <w:t xml:space="preserve">Gülcü &amp; Kelleci, 2022; Harmancı &amp; Yıldız, 2023; Tahghighi et al., 2023). The studies inform </w:t>
      </w:r>
      <w:r w:rsidRPr="00CF5A28">
        <w:rPr>
          <w:rFonts w:ascii="Times New Roman" w:hAnsi="Times New Roman" w:cs="Times New Roman"/>
          <w:sz w:val="24"/>
          <w:szCs w:val="24"/>
        </w:rPr>
        <w:t xml:space="preserve">the SPP directly based on level I and level II evidence acquired using randomized controlled and quasi-experimental designs. </w:t>
      </w:r>
      <w:r w:rsidRPr="00CF5A28">
        <w:rPr>
          <w:rFonts w:ascii="Times New Roman" w:hAnsi="Times New Roman" w:cs="Times New Roman"/>
          <w:sz w:val="24"/>
          <w:szCs w:val="24"/>
          <w:lang w:eastAsia="en-GB"/>
        </w:rPr>
        <w:t xml:space="preserve">All studies used samples of patients diagnosed with psychotic spectrum disorders (schizophrenia, schizoaffective disorder, affective disorder with psychotic features, or delusional disorder) and bipolar disorder. </w:t>
      </w:r>
      <w:r w:rsidRPr="00CF5A28">
        <w:rPr>
          <w:rFonts w:ascii="Times New Roman" w:hAnsi="Times New Roman" w:cs="Times New Roman"/>
          <w:sz w:val="24"/>
          <w:szCs w:val="24"/>
          <w:lang w:eastAsia="en-GB"/>
        </w:rPr>
        <w:lastRenderedPageBreak/>
        <w:t xml:space="preserve">The uniformity of the diagnoses provides a foundation for a comprehensive understanding of the effects of MI within psychiatric settings. The samples ranged from n=43 to n=114, 1:1 random allocation to the intervention (MI) and control (standard care). </w:t>
      </w:r>
    </w:p>
    <w:p w14:paraId="1A76171E" w14:textId="77777777" w:rsidR="00C41D97" w:rsidRPr="00CF5A28" w:rsidRDefault="00C41D97" w:rsidP="00CF5A28">
      <w:pPr>
        <w:spacing w:after="0" w:line="480" w:lineRule="auto"/>
        <w:ind w:firstLine="720"/>
        <w:rPr>
          <w:rFonts w:ascii="Times New Roman" w:hAnsi="Times New Roman" w:cs="Times New Roman"/>
          <w:sz w:val="24"/>
          <w:szCs w:val="24"/>
          <w:lang w:eastAsia="en-GB"/>
        </w:rPr>
      </w:pPr>
      <w:r w:rsidRPr="00CF5A28">
        <w:rPr>
          <w:rFonts w:ascii="Times New Roman" w:hAnsi="Times New Roman" w:cs="Times New Roman"/>
          <w:sz w:val="24"/>
          <w:szCs w:val="24"/>
          <w:lang w:eastAsia="en-GB"/>
        </w:rPr>
        <w:t xml:space="preserve">Consistent evidence emerged regarding the effects of MI on adherence, with incremental change based on number of sessions attended (Ertem et al., 2019; </w:t>
      </w:r>
      <w:proofErr w:type="spellStart"/>
      <w:r w:rsidRPr="00CF5A28">
        <w:rPr>
          <w:rFonts w:ascii="Times New Roman" w:hAnsi="Times New Roman" w:cs="Times New Roman"/>
          <w:sz w:val="24"/>
          <w:szCs w:val="24"/>
          <w:lang w:eastAsia="en-GB"/>
        </w:rPr>
        <w:t>Fiszdon</w:t>
      </w:r>
      <w:proofErr w:type="spellEnd"/>
      <w:r w:rsidRPr="00CF5A28">
        <w:rPr>
          <w:rFonts w:ascii="Times New Roman" w:hAnsi="Times New Roman" w:cs="Times New Roman"/>
          <w:sz w:val="24"/>
          <w:szCs w:val="24"/>
          <w:lang w:eastAsia="en-GB"/>
        </w:rPr>
        <w:t xml:space="preserve"> et al., 2022; Goldstein et al., 2020). While some studies had relatively short intervention and follow-up duration (</w:t>
      </w:r>
      <w:bookmarkStart w:id="11" w:name="_Hlk191712953"/>
      <w:r w:rsidRPr="00CF5A28">
        <w:rPr>
          <w:rFonts w:ascii="Times New Roman" w:hAnsi="Times New Roman" w:cs="Times New Roman"/>
          <w:sz w:val="24"/>
          <w:szCs w:val="24"/>
          <w:lang w:eastAsia="en-GB"/>
        </w:rPr>
        <w:t>Harmancı &amp; Yıldız, 2023)</w:t>
      </w:r>
      <w:bookmarkEnd w:id="11"/>
      <w:r w:rsidRPr="00CF5A28">
        <w:rPr>
          <w:rFonts w:ascii="Times New Roman" w:hAnsi="Times New Roman" w:cs="Times New Roman"/>
          <w:sz w:val="24"/>
          <w:szCs w:val="24"/>
          <w:lang w:eastAsia="en-GB"/>
        </w:rPr>
        <w:t>, the longer follow-ups in other (4-6 months) reveal the possible long-term effects of the intervention (</w:t>
      </w:r>
      <w:r w:rsidRPr="00CF5A28">
        <w:rPr>
          <w:rFonts w:ascii="Times New Roman" w:hAnsi="Times New Roman" w:cs="Times New Roman"/>
          <w:sz w:val="24"/>
          <w:szCs w:val="24"/>
        </w:rPr>
        <w:t xml:space="preserve">Ertem et al., 2019; </w:t>
      </w:r>
      <w:proofErr w:type="spellStart"/>
      <w:r w:rsidRPr="00CF5A28">
        <w:rPr>
          <w:rFonts w:ascii="Times New Roman" w:hAnsi="Times New Roman" w:cs="Times New Roman"/>
          <w:sz w:val="24"/>
          <w:szCs w:val="24"/>
        </w:rPr>
        <w:t>Fiszdon</w:t>
      </w:r>
      <w:proofErr w:type="spellEnd"/>
      <w:r w:rsidRPr="00CF5A28">
        <w:rPr>
          <w:rFonts w:ascii="Times New Roman" w:hAnsi="Times New Roman" w:cs="Times New Roman"/>
          <w:sz w:val="24"/>
          <w:szCs w:val="24"/>
        </w:rPr>
        <w:t xml:space="preserve"> et al., 2022; Goldstein et al., 2020; </w:t>
      </w:r>
      <w:r w:rsidRPr="00CF5A28">
        <w:rPr>
          <w:rFonts w:ascii="Times New Roman" w:hAnsi="Times New Roman" w:cs="Times New Roman"/>
          <w:sz w:val="24"/>
          <w:szCs w:val="24"/>
          <w:lang w:eastAsia="en-GB"/>
        </w:rPr>
        <w:t xml:space="preserve">Gülcü &amp; Kelleci, 2022; Tahghighi et al., 2023). </w:t>
      </w:r>
    </w:p>
    <w:p w14:paraId="20A6BD71" w14:textId="77777777" w:rsidR="00C41D97" w:rsidRPr="00CF5A28" w:rsidRDefault="00C41D97" w:rsidP="00CF5A28">
      <w:pPr>
        <w:spacing w:after="0" w:line="480" w:lineRule="auto"/>
        <w:ind w:firstLine="720"/>
        <w:rPr>
          <w:rFonts w:ascii="Times New Roman" w:hAnsi="Times New Roman" w:cs="Times New Roman"/>
          <w:sz w:val="24"/>
          <w:szCs w:val="24"/>
        </w:rPr>
      </w:pPr>
      <w:r w:rsidRPr="00CF5A28">
        <w:rPr>
          <w:rFonts w:ascii="Times New Roman" w:hAnsi="Times New Roman" w:cs="Times New Roman"/>
          <w:sz w:val="24"/>
          <w:szCs w:val="24"/>
          <w:lang w:eastAsia="en-GB"/>
        </w:rPr>
        <w:t xml:space="preserve">The studies also reveal the mechanisms through which MI influences adherence. For instance, the positive effects were linked to improvements in insight, consistent session attendance, readiness for change, and medication self-efficacy (Ertem et al., 2019; </w:t>
      </w:r>
      <w:proofErr w:type="spellStart"/>
      <w:r w:rsidRPr="00CF5A28">
        <w:rPr>
          <w:rFonts w:ascii="Times New Roman" w:hAnsi="Times New Roman" w:cs="Times New Roman"/>
          <w:sz w:val="24"/>
          <w:szCs w:val="24"/>
        </w:rPr>
        <w:t>Fiszdon</w:t>
      </w:r>
      <w:proofErr w:type="spellEnd"/>
      <w:r w:rsidRPr="00CF5A28">
        <w:rPr>
          <w:rFonts w:ascii="Times New Roman" w:hAnsi="Times New Roman" w:cs="Times New Roman"/>
          <w:sz w:val="24"/>
          <w:szCs w:val="24"/>
        </w:rPr>
        <w:t xml:space="preserve"> et al., 2022; Goldstein et al., 2020; Tahghighi et al., 2023). The mediating effects are possibly associated with improvements in therapeutic alliance, social support, disease awareness, and problem or symptom recognition. Therefore, these aspects could be emphasized during the project’s MI sessions considering their potential influence on the relationship between MI and adherence.</w:t>
      </w:r>
    </w:p>
    <w:p w14:paraId="1A8C89E8" w14:textId="77777777" w:rsidR="00C41D97" w:rsidRPr="00CF5A28" w:rsidRDefault="00C41D97" w:rsidP="00CF5A28">
      <w:pPr>
        <w:spacing w:after="0" w:line="480" w:lineRule="auto"/>
        <w:rPr>
          <w:rFonts w:ascii="Times New Roman" w:hAnsi="Times New Roman" w:cs="Times New Roman"/>
          <w:sz w:val="24"/>
          <w:szCs w:val="24"/>
          <w:lang w:eastAsia="en-GB"/>
        </w:rPr>
      </w:pPr>
      <w:r w:rsidRPr="00CF5A28">
        <w:rPr>
          <w:rFonts w:ascii="Times New Roman" w:hAnsi="Times New Roman" w:cs="Times New Roman"/>
          <w:sz w:val="24"/>
          <w:szCs w:val="24"/>
        </w:rPr>
        <w:tab/>
        <w:t xml:space="preserve">The strength of these studies relates to their methodological rigor. With follow-up periods of between four and six months, the studies provide strong evidence regarding the sustained effects of MI on adherence (Ertem et al., 2019; </w:t>
      </w:r>
      <w:proofErr w:type="spellStart"/>
      <w:r w:rsidRPr="00CF5A28">
        <w:rPr>
          <w:rFonts w:ascii="Times New Roman" w:hAnsi="Times New Roman" w:cs="Times New Roman"/>
          <w:sz w:val="24"/>
          <w:szCs w:val="24"/>
        </w:rPr>
        <w:t>Fiszdon</w:t>
      </w:r>
      <w:proofErr w:type="spellEnd"/>
      <w:r w:rsidRPr="00CF5A28">
        <w:rPr>
          <w:rFonts w:ascii="Times New Roman" w:hAnsi="Times New Roman" w:cs="Times New Roman"/>
          <w:sz w:val="24"/>
          <w:szCs w:val="24"/>
        </w:rPr>
        <w:t xml:space="preserve"> et al., 2022; Goldstein et al., 2020; </w:t>
      </w:r>
      <w:r w:rsidRPr="00CF5A28">
        <w:rPr>
          <w:rFonts w:ascii="Times New Roman" w:hAnsi="Times New Roman" w:cs="Times New Roman"/>
          <w:sz w:val="24"/>
          <w:szCs w:val="24"/>
          <w:lang w:eastAsia="en-GB"/>
        </w:rPr>
        <w:t xml:space="preserve">Gülcü &amp; Kelleci, 2022; Tahghighi et al., 2023). The method of randomization varied across the studies, with </w:t>
      </w:r>
      <w:r w:rsidRPr="00CF5A28">
        <w:rPr>
          <w:rFonts w:ascii="Times New Roman" w:hAnsi="Times New Roman" w:cs="Times New Roman"/>
          <w:sz w:val="24"/>
          <w:szCs w:val="24"/>
        </w:rPr>
        <w:t xml:space="preserve">simple randomization (Ertem et al., 2019; Goldstein et al., 2020; </w:t>
      </w:r>
      <w:r w:rsidRPr="00CF5A28">
        <w:rPr>
          <w:rFonts w:ascii="Times New Roman" w:hAnsi="Times New Roman" w:cs="Times New Roman"/>
          <w:sz w:val="24"/>
          <w:szCs w:val="24"/>
          <w:lang w:eastAsia="en-GB"/>
        </w:rPr>
        <w:t>Gülcü &amp; Kelleci, 2022) or block randomization (</w:t>
      </w:r>
      <w:proofErr w:type="spellStart"/>
      <w:r w:rsidRPr="00CF5A28">
        <w:rPr>
          <w:rFonts w:ascii="Times New Roman" w:hAnsi="Times New Roman" w:cs="Times New Roman"/>
          <w:sz w:val="24"/>
          <w:szCs w:val="24"/>
        </w:rPr>
        <w:t>Fiszdon</w:t>
      </w:r>
      <w:proofErr w:type="spellEnd"/>
      <w:r w:rsidRPr="00CF5A28">
        <w:rPr>
          <w:rFonts w:ascii="Times New Roman" w:hAnsi="Times New Roman" w:cs="Times New Roman"/>
          <w:sz w:val="24"/>
          <w:szCs w:val="24"/>
        </w:rPr>
        <w:t xml:space="preserve"> et al., 2022; Tahghighi et al., 2023) being used. Regardless of the </w:t>
      </w:r>
      <w:r w:rsidRPr="00CF5A28">
        <w:rPr>
          <w:rFonts w:ascii="Times New Roman" w:hAnsi="Times New Roman" w:cs="Times New Roman"/>
          <w:sz w:val="24"/>
          <w:szCs w:val="24"/>
        </w:rPr>
        <w:lastRenderedPageBreak/>
        <w:t xml:space="preserve">technique, the process was crucial in reducing selection bias that could have influenced outcomes between groups. Consequently, the absence of randomization in </w:t>
      </w:r>
      <w:r w:rsidRPr="00CF5A28">
        <w:rPr>
          <w:rFonts w:ascii="Times New Roman" w:hAnsi="Times New Roman" w:cs="Times New Roman"/>
          <w:sz w:val="24"/>
          <w:szCs w:val="24"/>
          <w:lang w:eastAsia="en-GB"/>
        </w:rPr>
        <w:t xml:space="preserve">Harmancı &amp; Yıldız (2023) may have introduced bias, reducing the quality of the findings. While sample characteristics were significantly similar, the approach to sample recruitment differed and may have affected the validity of the findings. Power analysis was analysis was performed in four of the studies, which is a crucial strength of these studies (Ertem et al., 2019; Goldstein et al., 2020; Harmancı &amp; Yıldız, 2023, Tahghighi et al., 2023). Power analysis ensures the sample size is adequate (sufficiently powered) in case of a high probability of rejecting the null hypothesis falsely. Consequently, the lack of power analysis in </w:t>
      </w:r>
      <w:proofErr w:type="spellStart"/>
      <w:r w:rsidRPr="00CF5A28">
        <w:rPr>
          <w:rFonts w:ascii="Times New Roman" w:hAnsi="Times New Roman" w:cs="Times New Roman"/>
          <w:sz w:val="24"/>
          <w:szCs w:val="24"/>
          <w:lang w:eastAsia="en-GB"/>
        </w:rPr>
        <w:t>Fizdon</w:t>
      </w:r>
      <w:proofErr w:type="spellEnd"/>
      <w:r w:rsidRPr="00CF5A28">
        <w:rPr>
          <w:rFonts w:ascii="Times New Roman" w:hAnsi="Times New Roman" w:cs="Times New Roman"/>
          <w:sz w:val="24"/>
          <w:szCs w:val="24"/>
          <w:lang w:eastAsia="en-GB"/>
        </w:rPr>
        <w:t xml:space="preserve"> et al. (2022) and Gülcü &amp; Kelleci (2022) may have led to underpowered samples, hindering the detection of meaningful between-group differences that could have influenced the outcomes. The degree of blinding across the studies varied, implying differences in their strengths pertaining to detection and performance bias. </w:t>
      </w:r>
      <w:proofErr w:type="spellStart"/>
      <w:r w:rsidRPr="00CF5A28">
        <w:rPr>
          <w:rFonts w:ascii="Times New Roman" w:hAnsi="Times New Roman" w:cs="Times New Roman"/>
          <w:sz w:val="24"/>
          <w:szCs w:val="24"/>
          <w:lang w:eastAsia="en-GB"/>
        </w:rPr>
        <w:t>Fiszdon</w:t>
      </w:r>
      <w:proofErr w:type="spellEnd"/>
      <w:r w:rsidRPr="00CF5A28">
        <w:rPr>
          <w:rFonts w:ascii="Times New Roman" w:hAnsi="Times New Roman" w:cs="Times New Roman"/>
          <w:sz w:val="24"/>
          <w:szCs w:val="24"/>
          <w:lang w:eastAsia="en-GB"/>
        </w:rPr>
        <w:t xml:space="preserve"> et al. (2022) blinded both participants and assessors to treatment allocation, while Goldstein et al. (2020) and Tahghighi et al. (2023) blinded their studies during outcome assessment. The inadequate blinding may have led to Hawthorne effect, affecting the overall quality of the findings. While the studies used psychometrically validated instruments such as MARS and MMAS, the self-report measures may have led to an overestimation of the treatment effects. Moreover, each study was a single-center RCT, which may influence the generalizability of the findings. Regardless, the studies primarily involve psychiatric samples, which aligns with the SPP. </w:t>
      </w:r>
    </w:p>
    <w:p w14:paraId="1C934F57" w14:textId="450970A9" w:rsidR="00C41D97" w:rsidRPr="00CF5A28" w:rsidRDefault="00C41D97" w:rsidP="00CF5A28">
      <w:pPr>
        <w:pStyle w:val="Heading4"/>
        <w:spacing w:before="0" w:line="480" w:lineRule="auto"/>
        <w:ind w:firstLine="720"/>
        <w:rPr>
          <w:rFonts w:ascii="Times New Roman" w:hAnsi="Times New Roman" w:cs="Times New Roman"/>
          <w:b/>
          <w:i w:val="0"/>
          <w:vanish/>
          <w:color w:val="auto"/>
          <w:sz w:val="24"/>
          <w:szCs w:val="24"/>
          <w:specVanish/>
        </w:rPr>
      </w:pPr>
      <w:r w:rsidRPr="00CF5A28">
        <w:rPr>
          <w:rFonts w:ascii="Times New Roman" w:hAnsi="Times New Roman" w:cs="Times New Roman"/>
          <w:b/>
          <w:color w:val="auto"/>
          <w:sz w:val="24"/>
          <w:szCs w:val="24"/>
        </w:rPr>
        <w:lastRenderedPageBreak/>
        <w:t>Success Factors for MI</w:t>
      </w:r>
      <w:r w:rsidR="00CF5A28" w:rsidRPr="00CF5A28">
        <w:rPr>
          <w:rFonts w:ascii="Times New Roman" w:hAnsi="Times New Roman" w:cs="Times New Roman"/>
          <w:b/>
          <w:color w:val="auto"/>
          <w:sz w:val="24"/>
          <w:szCs w:val="24"/>
        </w:rPr>
        <w:t>.</w:t>
      </w:r>
      <w:r w:rsidR="00CF5A28" w:rsidRPr="00CF5A28">
        <w:rPr>
          <w:rFonts w:ascii="Times New Roman" w:hAnsi="Times New Roman" w:cs="Times New Roman"/>
          <w:b/>
          <w:i w:val="0"/>
          <w:color w:val="auto"/>
          <w:sz w:val="24"/>
          <w:szCs w:val="24"/>
        </w:rPr>
        <w:t xml:space="preserve"> </w:t>
      </w:r>
    </w:p>
    <w:p w14:paraId="5A579013" w14:textId="1633EC5F" w:rsidR="00C41D97" w:rsidRPr="00CF5A28" w:rsidRDefault="00C41D97" w:rsidP="00CF5A28">
      <w:pPr>
        <w:spacing w:after="0" w:line="480" w:lineRule="auto"/>
        <w:rPr>
          <w:rFonts w:ascii="Times New Roman" w:hAnsi="Times New Roman" w:cs="Times New Roman"/>
          <w:sz w:val="24"/>
          <w:szCs w:val="24"/>
          <w:lang w:eastAsia="en-GB"/>
        </w:rPr>
      </w:pPr>
      <w:r w:rsidRPr="00CF5A28">
        <w:rPr>
          <w:rFonts w:ascii="Times New Roman" w:hAnsi="Times New Roman" w:cs="Times New Roman"/>
          <w:sz w:val="24"/>
          <w:szCs w:val="24"/>
        </w:rPr>
        <w:t>Direct and indirect evidence about the ingredients or critical success factors required for MI to achieve its intended effects (</w:t>
      </w:r>
      <w:proofErr w:type="spellStart"/>
      <w:r w:rsidRPr="00CF5A28">
        <w:rPr>
          <w:rFonts w:ascii="Times New Roman" w:hAnsi="Times New Roman" w:cs="Times New Roman"/>
          <w:sz w:val="24"/>
          <w:szCs w:val="24"/>
        </w:rPr>
        <w:t>Dobber</w:t>
      </w:r>
      <w:proofErr w:type="spellEnd"/>
      <w:r w:rsidRPr="00CF5A28">
        <w:rPr>
          <w:rFonts w:ascii="Times New Roman" w:hAnsi="Times New Roman" w:cs="Times New Roman"/>
          <w:sz w:val="24"/>
          <w:szCs w:val="24"/>
        </w:rPr>
        <w:t xml:space="preserve"> et al., 2020; Ertem et al., 2019; </w:t>
      </w:r>
      <w:proofErr w:type="spellStart"/>
      <w:r w:rsidRPr="00CF5A28">
        <w:rPr>
          <w:rFonts w:ascii="Times New Roman" w:hAnsi="Times New Roman" w:cs="Times New Roman"/>
          <w:sz w:val="24"/>
          <w:szCs w:val="24"/>
        </w:rPr>
        <w:t>Fiszdon</w:t>
      </w:r>
      <w:proofErr w:type="spellEnd"/>
      <w:r w:rsidRPr="00CF5A28">
        <w:rPr>
          <w:rFonts w:ascii="Times New Roman" w:hAnsi="Times New Roman" w:cs="Times New Roman"/>
          <w:sz w:val="24"/>
          <w:szCs w:val="24"/>
        </w:rPr>
        <w:t xml:space="preserve"> et al., 2022; Goldstein et al., 2020; </w:t>
      </w:r>
      <w:bookmarkStart w:id="12" w:name="_Hlk191712976"/>
      <w:r w:rsidRPr="00CF5A28">
        <w:rPr>
          <w:rFonts w:ascii="Times New Roman" w:hAnsi="Times New Roman" w:cs="Times New Roman"/>
          <w:sz w:val="24"/>
          <w:szCs w:val="24"/>
          <w:lang w:eastAsia="en-GB"/>
        </w:rPr>
        <w:t>Gülcü &amp; Kelleci, 2022</w:t>
      </w:r>
      <w:bookmarkEnd w:id="12"/>
      <w:r w:rsidRPr="00CF5A28">
        <w:rPr>
          <w:rFonts w:ascii="Times New Roman" w:hAnsi="Times New Roman" w:cs="Times New Roman"/>
          <w:sz w:val="24"/>
          <w:szCs w:val="24"/>
          <w:lang w:eastAsia="en-GB"/>
        </w:rPr>
        <w:t>; Tahghighi et al., 2023)</w:t>
      </w:r>
      <w:r w:rsidRPr="00CF5A28">
        <w:rPr>
          <w:rFonts w:ascii="Times New Roman" w:hAnsi="Times New Roman" w:cs="Times New Roman"/>
          <w:sz w:val="24"/>
          <w:szCs w:val="24"/>
        </w:rPr>
        <w:t xml:space="preserve">. </w:t>
      </w:r>
      <w:proofErr w:type="spellStart"/>
      <w:r w:rsidRPr="00CF5A28">
        <w:rPr>
          <w:rFonts w:ascii="Times New Roman" w:hAnsi="Times New Roman" w:cs="Times New Roman"/>
          <w:sz w:val="24"/>
          <w:szCs w:val="24"/>
        </w:rPr>
        <w:t>Dobber</w:t>
      </w:r>
      <w:proofErr w:type="spellEnd"/>
      <w:r w:rsidRPr="00CF5A28">
        <w:rPr>
          <w:rFonts w:ascii="Times New Roman" w:hAnsi="Times New Roman" w:cs="Times New Roman"/>
          <w:sz w:val="24"/>
          <w:szCs w:val="24"/>
        </w:rPr>
        <w:t xml:space="preserve"> et al. (2020) was the only level III study included under this theme. The study highlighted empathy and trusting relationships as the key and most influential determinants of successful MI. Besides, evidence supported the utility of MI skills such as open questions, reflections, affirmation, and emphasis on control in eliciting “patient change talk” (</w:t>
      </w:r>
      <w:proofErr w:type="spellStart"/>
      <w:r w:rsidRPr="00CF5A28">
        <w:rPr>
          <w:rFonts w:ascii="Times New Roman" w:hAnsi="Times New Roman" w:cs="Times New Roman"/>
          <w:sz w:val="24"/>
          <w:szCs w:val="24"/>
        </w:rPr>
        <w:t>Dobber</w:t>
      </w:r>
      <w:proofErr w:type="spellEnd"/>
      <w:r w:rsidRPr="00CF5A28">
        <w:rPr>
          <w:rFonts w:ascii="Times New Roman" w:hAnsi="Times New Roman" w:cs="Times New Roman"/>
          <w:sz w:val="24"/>
          <w:szCs w:val="24"/>
        </w:rPr>
        <w:t xml:space="preserve"> et al., 2022; Goldstein et al., 2020; </w:t>
      </w:r>
      <w:r w:rsidRPr="00CF5A28">
        <w:rPr>
          <w:rFonts w:ascii="Times New Roman" w:hAnsi="Times New Roman" w:cs="Times New Roman"/>
          <w:sz w:val="24"/>
          <w:szCs w:val="24"/>
          <w:lang w:eastAsia="en-GB"/>
        </w:rPr>
        <w:t xml:space="preserve">Gülcü &amp; Kelleci (2022). The skills enable the exploration of ambivalence, negative medication-related beliefs, and treatment expectations before initiating the change process. In addition, the number of sessions, comprehensiveness of MI and interview content, clinicians’ MI skills and competence, and frequency of follow-up could affect the success of MI (Ertem et al., 2019; </w:t>
      </w:r>
      <w:proofErr w:type="spellStart"/>
      <w:r w:rsidRPr="00CF5A28">
        <w:rPr>
          <w:rFonts w:ascii="Times New Roman" w:hAnsi="Times New Roman" w:cs="Times New Roman"/>
          <w:sz w:val="24"/>
          <w:szCs w:val="24"/>
          <w:lang w:eastAsia="en-GB"/>
        </w:rPr>
        <w:t>Fiszdon</w:t>
      </w:r>
      <w:proofErr w:type="spellEnd"/>
      <w:r w:rsidRPr="00CF5A28">
        <w:rPr>
          <w:rFonts w:ascii="Times New Roman" w:hAnsi="Times New Roman" w:cs="Times New Roman"/>
          <w:sz w:val="24"/>
          <w:szCs w:val="24"/>
          <w:lang w:eastAsia="en-GB"/>
        </w:rPr>
        <w:t xml:space="preserve"> et al., 2022; Goldstein et al., 2020). Consequently, ongoing training, support, and supervision is required to ensure up-to-date MI skills and knowledge for success and sustained effect. </w:t>
      </w:r>
    </w:p>
    <w:p w14:paraId="4A58ADAD" w14:textId="77777777" w:rsidR="00C41D97" w:rsidRPr="00CF5A28" w:rsidRDefault="00C41D97" w:rsidP="00CF5A28">
      <w:pPr>
        <w:spacing w:after="0" w:line="480" w:lineRule="auto"/>
        <w:ind w:firstLine="720"/>
        <w:rPr>
          <w:rFonts w:ascii="Times New Roman" w:hAnsi="Times New Roman" w:cs="Times New Roman"/>
          <w:sz w:val="24"/>
          <w:szCs w:val="24"/>
          <w:lang w:eastAsia="en-GB"/>
        </w:rPr>
      </w:pPr>
      <w:r w:rsidRPr="00CF5A28">
        <w:rPr>
          <w:rFonts w:ascii="Times New Roman" w:hAnsi="Times New Roman" w:cs="Times New Roman"/>
          <w:sz w:val="24"/>
          <w:szCs w:val="24"/>
          <w:lang w:eastAsia="en-GB"/>
        </w:rPr>
        <w:t xml:space="preserve">The strengths and weaknesses of most studies were comprehensively discussed earlier. While </w:t>
      </w:r>
      <w:proofErr w:type="spellStart"/>
      <w:r w:rsidRPr="00CF5A28">
        <w:rPr>
          <w:rFonts w:ascii="Times New Roman" w:hAnsi="Times New Roman" w:cs="Times New Roman"/>
          <w:sz w:val="24"/>
          <w:szCs w:val="24"/>
          <w:lang w:eastAsia="en-GB"/>
        </w:rPr>
        <w:t>Dobber</w:t>
      </w:r>
      <w:proofErr w:type="spellEnd"/>
      <w:r w:rsidRPr="00CF5A28">
        <w:rPr>
          <w:rFonts w:ascii="Times New Roman" w:hAnsi="Times New Roman" w:cs="Times New Roman"/>
          <w:sz w:val="24"/>
          <w:szCs w:val="24"/>
          <w:lang w:eastAsia="en-GB"/>
        </w:rPr>
        <w:t xml:space="preserve"> et al. (2020) offers crucial insights, the mixed-methods design has its shortcomings in that the findings may have contained subjective biases. In addition, the mechanisms of change studied could not be measured objectively, while the small sample limited its generalizability. Nevertheless, these findings are applicable in the SPP considering the emphasis on staff training to enhance MI skills. Pre-implementation and ongoing staff training and support will be an essential ingredient for the success of MI in the proposed project. </w:t>
      </w:r>
    </w:p>
    <w:p w14:paraId="470B9A97" w14:textId="07C0C1E3" w:rsidR="00C41D97" w:rsidRDefault="00CF5A28" w:rsidP="00CF5A28">
      <w:pPr>
        <w:pStyle w:val="Heading2"/>
        <w:spacing w:before="0" w:line="480" w:lineRule="auto"/>
        <w:rPr>
          <w:ins w:id="13" w:author="Celeste Baldwin" w:date="2025-04-03T12:43:00Z" w16du:dateUtc="2025-04-03T22:43:00Z"/>
          <w:rFonts w:ascii="Times New Roman" w:hAnsi="Times New Roman" w:cs="Times New Roman"/>
          <w:b/>
          <w:color w:val="auto"/>
          <w:sz w:val="24"/>
          <w:szCs w:val="24"/>
        </w:rPr>
      </w:pPr>
      <w:r w:rsidRPr="00CF5A28">
        <w:rPr>
          <w:rFonts w:ascii="Times New Roman" w:hAnsi="Times New Roman" w:cs="Times New Roman"/>
          <w:b/>
          <w:color w:val="auto"/>
          <w:sz w:val="24"/>
          <w:szCs w:val="24"/>
        </w:rPr>
        <w:t>Non-Empirical Evidence</w:t>
      </w:r>
    </w:p>
    <w:p w14:paraId="51060BA4" w14:textId="77891424" w:rsidR="006E333A" w:rsidRDefault="006E333A" w:rsidP="006E333A">
      <w:pPr>
        <w:rPr>
          <w:ins w:id="14" w:author="Celeste Baldwin" w:date="2025-04-03T12:43:00Z" w16du:dateUtc="2025-04-03T22:43:00Z"/>
          <w:rFonts w:asciiTheme="majorBidi" w:hAnsiTheme="majorBidi" w:cstheme="majorBidi"/>
          <w:b/>
          <w:bCs/>
          <w:sz w:val="24"/>
          <w:szCs w:val="24"/>
        </w:rPr>
      </w:pPr>
      <w:ins w:id="15" w:author="Celeste Baldwin" w:date="2025-04-03T12:43:00Z" w16du:dateUtc="2025-04-03T22:43:00Z">
        <w:r w:rsidRPr="006E333A">
          <w:rPr>
            <w:rFonts w:asciiTheme="majorBidi" w:hAnsiTheme="majorBidi" w:cstheme="majorBidi"/>
            <w:b/>
            <w:bCs/>
            <w:sz w:val="24"/>
            <w:szCs w:val="24"/>
            <w:rPrChange w:id="16" w:author="Celeste Baldwin" w:date="2025-04-03T12:43:00Z" w16du:dateUtc="2025-04-03T22:43:00Z">
              <w:rPr/>
            </w:rPrChange>
          </w:rPr>
          <w:t>Supporting Literature</w:t>
        </w:r>
      </w:ins>
    </w:p>
    <w:p w14:paraId="202D1108" w14:textId="77777777" w:rsidR="006E333A" w:rsidRDefault="006E333A" w:rsidP="006E333A">
      <w:pPr>
        <w:rPr>
          <w:ins w:id="17" w:author="Celeste Baldwin" w:date="2025-04-03T12:43:00Z" w16du:dateUtc="2025-04-03T22:43:00Z"/>
          <w:rFonts w:asciiTheme="majorBidi" w:hAnsiTheme="majorBidi" w:cstheme="majorBidi"/>
          <w:b/>
          <w:bCs/>
          <w:sz w:val="24"/>
          <w:szCs w:val="24"/>
        </w:rPr>
      </w:pPr>
    </w:p>
    <w:p w14:paraId="431A5C94" w14:textId="310EE748" w:rsidR="006E333A" w:rsidRDefault="006E333A" w:rsidP="006E333A">
      <w:pPr>
        <w:rPr>
          <w:ins w:id="18" w:author="Celeste Baldwin" w:date="2025-04-03T12:44:00Z" w16du:dateUtc="2025-04-03T22:44:00Z"/>
          <w:rFonts w:asciiTheme="majorBidi" w:hAnsiTheme="majorBidi" w:cstheme="majorBidi"/>
          <w:b/>
          <w:bCs/>
          <w:sz w:val="24"/>
          <w:szCs w:val="24"/>
        </w:rPr>
      </w:pPr>
      <w:ins w:id="19" w:author="Celeste Baldwin" w:date="2025-04-03T12:43:00Z" w16du:dateUtc="2025-04-03T22:43:00Z">
        <w:r>
          <w:rPr>
            <w:rFonts w:asciiTheme="majorBidi" w:hAnsiTheme="majorBidi" w:cstheme="majorBidi"/>
            <w:b/>
            <w:bCs/>
            <w:sz w:val="24"/>
            <w:szCs w:val="24"/>
          </w:rPr>
          <w:lastRenderedPageBreak/>
          <w:t>Consider adding from this link-these are non-empirical s</w:t>
        </w:r>
      </w:ins>
      <w:ins w:id="20" w:author="Celeste Baldwin" w:date="2025-04-03T12:44:00Z" w16du:dateUtc="2025-04-03T22:44:00Z">
        <w:r>
          <w:rPr>
            <w:rFonts w:asciiTheme="majorBidi" w:hAnsiTheme="majorBidi" w:cstheme="majorBidi"/>
            <w:b/>
            <w:bCs/>
            <w:sz w:val="24"/>
            <w:szCs w:val="24"/>
          </w:rPr>
          <w:t>tatements of support</w:t>
        </w:r>
      </w:ins>
    </w:p>
    <w:p w14:paraId="2D68E9D6" w14:textId="77777777" w:rsidR="006E333A" w:rsidRDefault="006E333A" w:rsidP="006E333A">
      <w:pPr>
        <w:rPr>
          <w:ins w:id="21" w:author="Celeste Baldwin" w:date="2025-04-03T12:44:00Z" w16du:dateUtc="2025-04-03T22:44:00Z"/>
          <w:rFonts w:asciiTheme="majorBidi" w:hAnsiTheme="majorBidi" w:cstheme="majorBidi"/>
          <w:b/>
          <w:bCs/>
          <w:sz w:val="24"/>
          <w:szCs w:val="24"/>
        </w:rPr>
      </w:pPr>
    </w:p>
    <w:p w14:paraId="14A1197F" w14:textId="77777777" w:rsidR="006E333A" w:rsidRDefault="006E333A" w:rsidP="006E333A">
      <w:pPr>
        <w:rPr>
          <w:ins w:id="22" w:author="Celeste Baldwin" w:date="2025-04-03T12:44:00Z" w16du:dateUtc="2025-04-03T22:44:00Z"/>
          <w:rFonts w:asciiTheme="majorBidi" w:hAnsiTheme="majorBidi" w:cstheme="majorBidi"/>
          <w:b/>
          <w:bCs/>
          <w:sz w:val="24"/>
          <w:szCs w:val="24"/>
        </w:rPr>
      </w:pPr>
    </w:p>
    <w:p w14:paraId="6E77DB6F" w14:textId="5E224C8F" w:rsidR="006E333A" w:rsidRPr="006E333A" w:rsidRDefault="006E333A" w:rsidP="006E333A">
      <w:pPr>
        <w:rPr>
          <w:rFonts w:asciiTheme="majorBidi" w:hAnsiTheme="majorBidi" w:cstheme="majorBidi"/>
          <w:b/>
          <w:bCs/>
          <w:sz w:val="24"/>
          <w:szCs w:val="24"/>
          <w:rPrChange w:id="23" w:author="Celeste Baldwin" w:date="2025-04-03T12:43:00Z" w16du:dateUtc="2025-04-03T22:43:00Z">
            <w:rPr>
              <w:rFonts w:ascii="Times New Roman" w:hAnsi="Times New Roman" w:cs="Times New Roman"/>
              <w:b/>
              <w:color w:val="auto"/>
              <w:sz w:val="24"/>
              <w:szCs w:val="24"/>
            </w:rPr>
          </w:rPrChange>
        </w:rPr>
        <w:pPrChange w:id="24" w:author="Celeste Baldwin" w:date="2025-04-03T12:43:00Z" w16du:dateUtc="2025-04-03T22:43:00Z">
          <w:pPr>
            <w:pStyle w:val="Heading2"/>
            <w:spacing w:before="0" w:line="480" w:lineRule="auto"/>
          </w:pPr>
        </w:pPrChange>
      </w:pPr>
      <w:ins w:id="25" w:author="Celeste Baldwin" w:date="2025-04-03T12:44:00Z" w16du:dateUtc="2025-04-03T22:44:00Z">
        <w:r>
          <w:rPr>
            <w:rFonts w:asciiTheme="majorBidi" w:hAnsiTheme="majorBidi" w:cstheme="majorBidi"/>
            <w:b/>
            <w:bCs/>
            <w:sz w:val="24"/>
            <w:szCs w:val="24"/>
          </w:rPr>
          <w:fldChar w:fldCharType="begin"/>
        </w:r>
        <w:r>
          <w:rPr>
            <w:rFonts w:asciiTheme="majorBidi" w:hAnsiTheme="majorBidi" w:cstheme="majorBidi"/>
            <w:b/>
            <w:bCs/>
            <w:sz w:val="24"/>
            <w:szCs w:val="24"/>
          </w:rPr>
          <w:instrText>HYPERLINK "https://www.google.com/search?client=firefox-b-1-d&amp;q=White+papers+on+motivational+interviewing+for+substance+use+medication+adherence"</w:instrText>
        </w:r>
        <w:r>
          <w:rPr>
            <w:rFonts w:asciiTheme="majorBidi" w:hAnsiTheme="majorBidi" w:cstheme="majorBidi"/>
            <w:b/>
            <w:bCs/>
            <w:sz w:val="24"/>
            <w:szCs w:val="24"/>
          </w:rPr>
        </w:r>
        <w:r>
          <w:rPr>
            <w:rFonts w:asciiTheme="majorBidi" w:hAnsiTheme="majorBidi" w:cstheme="majorBidi"/>
            <w:b/>
            <w:bCs/>
            <w:sz w:val="24"/>
            <w:szCs w:val="24"/>
          </w:rPr>
          <w:fldChar w:fldCharType="separate"/>
        </w:r>
        <w:r w:rsidRPr="006E333A">
          <w:rPr>
            <w:rStyle w:val="Hyperlink"/>
            <w:rFonts w:asciiTheme="majorBidi" w:hAnsiTheme="majorBidi" w:cstheme="majorBidi"/>
            <w:b/>
            <w:bCs/>
            <w:sz w:val="24"/>
            <w:szCs w:val="24"/>
          </w:rPr>
          <w:t>https://www.google.com/search?client=firefox-b-1-d&amp;q=White+papers+on+motivational+interviewing+for+substance+use+medication+adherence</w:t>
        </w:r>
        <w:r>
          <w:rPr>
            <w:rFonts w:asciiTheme="majorBidi" w:hAnsiTheme="majorBidi" w:cstheme="majorBidi"/>
            <w:b/>
            <w:bCs/>
            <w:sz w:val="24"/>
            <w:szCs w:val="24"/>
          </w:rPr>
          <w:fldChar w:fldCharType="end"/>
        </w:r>
      </w:ins>
    </w:p>
    <w:p w14:paraId="23367D68" w14:textId="77777777" w:rsidR="00C41D97" w:rsidRPr="00CF5A28" w:rsidRDefault="00C41D97" w:rsidP="00CF5A28">
      <w:pPr>
        <w:spacing w:after="0" w:line="480" w:lineRule="auto"/>
        <w:ind w:firstLine="720"/>
        <w:rPr>
          <w:rFonts w:ascii="Times New Roman" w:hAnsi="Times New Roman" w:cs="Times New Roman"/>
          <w:sz w:val="24"/>
          <w:szCs w:val="24"/>
        </w:rPr>
      </w:pPr>
      <w:r w:rsidRPr="00CF5A28">
        <w:rPr>
          <w:rFonts w:ascii="Times New Roman" w:hAnsi="Times New Roman" w:cs="Times New Roman"/>
          <w:sz w:val="24"/>
          <w:szCs w:val="24"/>
        </w:rPr>
        <w:t xml:space="preserve">The empirical evidence highlights the significant burden of nonadherence to medication. The literature focused on psychiatric settings reflect the wider evidence across care settings. For instance, the prevalence reported in previous studies were 42.6% (Foley et al., 2021), 49% (Semahegn et al., 2020). However, the prevalence of nonattendance tends to differ with diagnoses and comorbidity of psychiatric and medical conditions. The review aligns with the wider evidence base regarding the determinants of nonadherence, with the categories of patient-, illness-, treatment-, and system-related factors featuring across other studies (Foley et al., 2021; Malik et al., 2020; Semahegn et al., 2020; Konstantinou et al., 2020; Stewart, 2023). In adding to the literature, Malik et al. (2020) and De las Cuevas (2023) highlight the role of patient autonomy in influencing adherence. According to the studies, a threat to an individual’s autonomy could result in psychological reactance, leading to poor adherence. The literature supports a range of interventions, including reminders, dose simplification, follow-up, monitoring, incentives, psychoeducation, cognitive behavioral techniques, psychosocial interventions (social support), psychoeducation, and motivational strategies (Almansour et al., 2023; Anderson et al., 2020; </w:t>
      </w:r>
      <w:proofErr w:type="spellStart"/>
      <w:r w:rsidRPr="00CF5A28">
        <w:rPr>
          <w:rFonts w:ascii="Times New Roman" w:hAnsi="Times New Roman" w:cs="Times New Roman"/>
          <w:sz w:val="24"/>
          <w:szCs w:val="24"/>
        </w:rPr>
        <w:t>Baryakova</w:t>
      </w:r>
      <w:proofErr w:type="spellEnd"/>
      <w:r w:rsidRPr="00CF5A28">
        <w:rPr>
          <w:rFonts w:ascii="Times New Roman" w:hAnsi="Times New Roman" w:cs="Times New Roman"/>
          <w:sz w:val="24"/>
          <w:szCs w:val="24"/>
        </w:rPr>
        <w:t xml:space="preserve"> et al., 2023; Konstantinou et al., 2020). While De las Cuevas (2023) emphasize the importance of individualized support, empowerment, and shared decision-making in motivational strategies, </w:t>
      </w:r>
      <w:proofErr w:type="spellStart"/>
      <w:r w:rsidRPr="00CF5A28">
        <w:rPr>
          <w:rFonts w:ascii="Times New Roman" w:hAnsi="Times New Roman" w:cs="Times New Roman"/>
          <w:sz w:val="24"/>
          <w:szCs w:val="24"/>
        </w:rPr>
        <w:t>Baryakova</w:t>
      </w:r>
      <w:proofErr w:type="spellEnd"/>
      <w:r w:rsidRPr="00CF5A28">
        <w:rPr>
          <w:rFonts w:ascii="Times New Roman" w:hAnsi="Times New Roman" w:cs="Times New Roman"/>
          <w:sz w:val="24"/>
          <w:szCs w:val="24"/>
        </w:rPr>
        <w:t xml:space="preserve"> et al. (2023) noted that these interventions may sometimes be complex and yield limited effects. Therefore, MI should be adopted as an ongoing process founded on positive relationships. </w:t>
      </w:r>
    </w:p>
    <w:p w14:paraId="7C75BD7E" w14:textId="77777777" w:rsidR="00C41D97" w:rsidRPr="00CF5A28" w:rsidRDefault="00C41D97" w:rsidP="00CF5A28">
      <w:pPr>
        <w:spacing w:after="0" w:line="480" w:lineRule="auto"/>
        <w:ind w:firstLine="720"/>
        <w:rPr>
          <w:rFonts w:ascii="Times New Roman" w:hAnsi="Times New Roman" w:cs="Times New Roman"/>
          <w:sz w:val="24"/>
          <w:szCs w:val="24"/>
        </w:rPr>
      </w:pPr>
      <w:r w:rsidRPr="00CF5A28">
        <w:rPr>
          <w:rFonts w:ascii="Times New Roman" w:hAnsi="Times New Roman" w:cs="Times New Roman"/>
          <w:sz w:val="24"/>
          <w:szCs w:val="24"/>
        </w:rPr>
        <w:lastRenderedPageBreak/>
        <w:t>The effectiveness of MI on adherence also cuts across mental and physical health conditions. For instance, MI could enhance adherence via improved insight, readiness to change, cognition, medication self-efficacy, and amelioration of negative benefits (</w:t>
      </w:r>
      <w:proofErr w:type="spellStart"/>
      <w:r w:rsidRPr="00CF5A28">
        <w:rPr>
          <w:rFonts w:ascii="Times New Roman" w:hAnsi="Times New Roman" w:cs="Times New Roman"/>
          <w:sz w:val="24"/>
          <w:szCs w:val="24"/>
        </w:rPr>
        <w:t>Barikani</w:t>
      </w:r>
      <w:proofErr w:type="spellEnd"/>
      <w:r w:rsidRPr="00CF5A28">
        <w:rPr>
          <w:rFonts w:ascii="Times New Roman" w:hAnsi="Times New Roman" w:cs="Times New Roman"/>
          <w:sz w:val="24"/>
          <w:szCs w:val="24"/>
        </w:rPr>
        <w:t xml:space="preserve"> et al., 2021; Bischof et al., 2021; Mohamed </w:t>
      </w:r>
      <w:proofErr w:type="spellStart"/>
      <w:r w:rsidRPr="00CF5A28">
        <w:rPr>
          <w:rFonts w:ascii="Times New Roman" w:hAnsi="Times New Roman" w:cs="Times New Roman"/>
          <w:sz w:val="24"/>
          <w:szCs w:val="24"/>
        </w:rPr>
        <w:t>Eldaghar</w:t>
      </w:r>
      <w:proofErr w:type="spellEnd"/>
      <w:r w:rsidRPr="00CF5A28">
        <w:rPr>
          <w:rFonts w:ascii="Times New Roman" w:hAnsi="Times New Roman" w:cs="Times New Roman"/>
          <w:sz w:val="24"/>
          <w:szCs w:val="24"/>
        </w:rPr>
        <w:t xml:space="preserve"> et al., 2023; Li et al., 2020). However, successfully implementing MI and achieving the expected effects depends on multiple factors. For example, the wider body of evidence also highlights the role of ongoing staff training, patient-clinician relationships, clinicians’ MI skills, level of exposure to MI (Bischof et al., 2021; Cahaya et al., 2023; Frey et al., 2021; Li et al., 2020; Li et al., 2023; </w:t>
      </w:r>
      <w:proofErr w:type="spellStart"/>
      <w:r w:rsidRPr="00CF5A28">
        <w:rPr>
          <w:rFonts w:ascii="Times New Roman" w:hAnsi="Times New Roman" w:cs="Times New Roman"/>
          <w:sz w:val="24"/>
          <w:szCs w:val="24"/>
        </w:rPr>
        <w:t>Papus</w:t>
      </w:r>
      <w:proofErr w:type="spellEnd"/>
      <w:r w:rsidRPr="00CF5A28">
        <w:rPr>
          <w:rFonts w:ascii="Times New Roman" w:hAnsi="Times New Roman" w:cs="Times New Roman"/>
          <w:sz w:val="24"/>
          <w:szCs w:val="24"/>
        </w:rPr>
        <w:t xml:space="preserve"> et al., 2023). Ongoing staff training is critical to imparting technical and relational MI skills, and helping nurses to understand and respond to change and sustain talk. </w:t>
      </w:r>
    </w:p>
    <w:p w14:paraId="173BF0A0" w14:textId="4D2EA4A3" w:rsidR="000A109D" w:rsidRPr="00CF5A28" w:rsidRDefault="000A109D" w:rsidP="00CF5A28">
      <w:pPr>
        <w:pStyle w:val="Heading2"/>
        <w:spacing w:before="0" w:line="480" w:lineRule="auto"/>
        <w:rPr>
          <w:rFonts w:ascii="Times New Roman" w:eastAsia="Times New Roman" w:hAnsi="Times New Roman" w:cs="Times New Roman"/>
          <w:b/>
          <w:color w:val="auto"/>
          <w:sz w:val="24"/>
          <w:szCs w:val="24"/>
          <w:lang w:eastAsia="en-GB"/>
        </w:rPr>
      </w:pPr>
      <w:r w:rsidRPr="00CF5A28">
        <w:rPr>
          <w:rFonts w:ascii="Times New Roman" w:eastAsia="Times New Roman" w:hAnsi="Times New Roman" w:cs="Times New Roman"/>
          <w:b/>
          <w:color w:val="auto"/>
          <w:sz w:val="24"/>
          <w:szCs w:val="24"/>
          <w:lang w:eastAsia="en-GB"/>
        </w:rPr>
        <w:t>Impact on Population Outcome</w:t>
      </w:r>
      <w:r w:rsidR="00E86B9D" w:rsidRPr="00CF5A28">
        <w:rPr>
          <w:rFonts w:ascii="Times New Roman" w:eastAsia="Times New Roman" w:hAnsi="Times New Roman" w:cs="Times New Roman"/>
          <w:b/>
          <w:color w:val="auto"/>
          <w:sz w:val="24"/>
          <w:szCs w:val="24"/>
          <w:lang w:eastAsia="en-GB"/>
        </w:rPr>
        <w:t>s</w:t>
      </w:r>
    </w:p>
    <w:p w14:paraId="5337C904" w14:textId="3D48962D" w:rsidR="00E86B9D" w:rsidRPr="00CF5A28" w:rsidRDefault="00E86B9D" w:rsidP="00CF5A28">
      <w:pPr>
        <w:spacing w:after="0" w:line="480" w:lineRule="auto"/>
        <w:ind w:firstLine="720"/>
        <w:rPr>
          <w:rFonts w:ascii="Times New Roman" w:eastAsia="Times New Roman" w:hAnsi="Times New Roman" w:cs="Times New Roman"/>
          <w:bCs/>
          <w:sz w:val="24"/>
          <w:szCs w:val="24"/>
          <w:lang w:eastAsia="en-GB"/>
        </w:rPr>
      </w:pPr>
      <w:r w:rsidRPr="00CF5A28">
        <w:rPr>
          <w:rFonts w:ascii="Times New Roman" w:eastAsia="Times New Roman" w:hAnsi="Times New Roman" w:cs="Times New Roman"/>
          <w:bCs/>
          <w:sz w:val="24"/>
          <w:szCs w:val="24"/>
          <w:lang w:eastAsia="en-GB"/>
        </w:rPr>
        <w:t xml:space="preserve">Nonadherence to psychotropic medications remains an ongoing issue, with evidence showing pooled prevalence rates as high as 55% and higher for some disorders (Foley et al., 2021; Gebeyehu et al., 2019; Malik et al., 2019; Semahegn et al., 2020). Nonadherence </w:t>
      </w:r>
      <w:r w:rsidR="00EF22A7" w:rsidRPr="00CF5A28">
        <w:rPr>
          <w:rFonts w:ascii="Times New Roman" w:eastAsia="Times New Roman" w:hAnsi="Times New Roman" w:cs="Times New Roman"/>
          <w:bCs/>
          <w:sz w:val="24"/>
          <w:szCs w:val="24"/>
          <w:lang w:eastAsia="en-GB"/>
        </w:rPr>
        <w:t xml:space="preserve">results in frequent relapses, worsening of symptoms, high hospitalization and rehospitalization rates, ED visits, wastage of resources, disability, which increase the cost of care (Eshtehardi et al., 2021; Semahegn et al., 2020; Stewart et al., 2023). </w:t>
      </w:r>
      <w:r w:rsidR="004247F9" w:rsidRPr="00CF5A28">
        <w:rPr>
          <w:rFonts w:ascii="Times New Roman" w:eastAsia="Times New Roman" w:hAnsi="Times New Roman" w:cs="Times New Roman"/>
          <w:bCs/>
          <w:sz w:val="24"/>
          <w:szCs w:val="24"/>
          <w:lang w:eastAsia="en-GB"/>
        </w:rPr>
        <w:t xml:space="preserve">Implementing an MI program offers a supportive environment than could significantly improve medication adherence. Indeed, evidence shows that the enhancement of insight, development of positive attitudes, and establishment of therapeutic alliance after MI could sustain adherence for up to six months (Goldstein et al., 2020; </w:t>
      </w:r>
      <w:r w:rsidR="008B7948" w:rsidRPr="00CF5A28">
        <w:rPr>
          <w:rFonts w:ascii="Times New Roman" w:hAnsi="Times New Roman" w:cs="Times New Roman"/>
          <w:sz w:val="24"/>
          <w:szCs w:val="24"/>
          <w:lang w:eastAsia="en-GB"/>
        </w:rPr>
        <w:t>Gülcü &amp;</w:t>
      </w:r>
      <w:r w:rsidR="008B7948" w:rsidRPr="00CF5A28">
        <w:rPr>
          <w:rFonts w:ascii="Times New Roman" w:hAnsi="Times New Roman" w:cs="Times New Roman"/>
          <w:sz w:val="24"/>
          <w:szCs w:val="24"/>
        </w:rPr>
        <w:t xml:space="preserve"> Kelleci, 2022; </w:t>
      </w:r>
      <w:r w:rsidR="008B7948" w:rsidRPr="00CF5A28">
        <w:rPr>
          <w:rFonts w:ascii="Times New Roman" w:hAnsi="Times New Roman" w:cs="Times New Roman"/>
          <w:sz w:val="24"/>
          <w:szCs w:val="24"/>
          <w:lang w:eastAsia="en-GB"/>
        </w:rPr>
        <w:t>Tahghighi et al., 2023)</w:t>
      </w:r>
      <w:r w:rsidR="004247F9" w:rsidRPr="00CF5A28">
        <w:rPr>
          <w:rFonts w:ascii="Times New Roman" w:eastAsia="Times New Roman" w:hAnsi="Times New Roman" w:cs="Times New Roman"/>
          <w:bCs/>
          <w:sz w:val="24"/>
          <w:szCs w:val="24"/>
          <w:lang w:eastAsia="en-GB"/>
        </w:rPr>
        <w:t xml:space="preserve">. </w:t>
      </w:r>
      <w:r w:rsidR="008B7948" w:rsidRPr="00CF5A28">
        <w:rPr>
          <w:rFonts w:ascii="Times New Roman" w:eastAsia="Times New Roman" w:hAnsi="Times New Roman" w:cs="Times New Roman"/>
          <w:bCs/>
          <w:sz w:val="24"/>
          <w:szCs w:val="24"/>
          <w:lang w:eastAsia="en-GB"/>
        </w:rPr>
        <w:t xml:space="preserve">In turn, adherence could reduce the severity of psychiatric symptoms, leading to improved population outcomes such as morbidity, mortality, cost, and low QoL </w:t>
      </w:r>
      <w:r w:rsidR="004247F9" w:rsidRPr="00CF5A28">
        <w:rPr>
          <w:rFonts w:ascii="Times New Roman" w:eastAsia="Times New Roman" w:hAnsi="Times New Roman" w:cs="Times New Roman"/>
          <w:bCs/>
          <w:sz w:val="24"/>
          <w:szCs w:val="24"/>
          <w:lang w:eastAsia="en-GB"/>
        </w:rPr>
        <w:t xml:space="preserve">(Ertem et al., 2019; </w:t>
      </w:r>
      <w:proofErr w:type="spellStart"/>
      <w:r w:rsidR="004247F9" w:rsidRPr="00CF5A28">
        <w:rPr>
          <w:rFonts w:ascii="Times New Roman" w:eastAsia="Times New Roman" w:hAnsi="Times New Roman" w:cs="Times New Roman"/>
          <w:bCs/>
          <w:sz w:val="24"/>
          <w:szCs w:val="24"/>
          <w:lang w:eastAsia="en-GB"/>
        </w:rPr>
        <w:t>Fiszdon</w:t>
      </w:r>
      <w:proofErr w:type="spellEnd"/>
      <w:r w:rsidR="004247F9" w:rsidRPr="00CF5A28">
        <w:rPr>
          <w:rFonts w:ascii="Times New Roman" w:eastAsia="Times New Roman" w:hAnsi="Times New Roman" w:cs="Times New Roman"/>
          <w:bCs/>
          <w:sz w:val="24"/>
          <w:szCs w:val="24"/>
          <w:lang w:eastAsia="en-GB"/>
        </w:rPr>
        <w:t xml:space="preserve"> et al., 2022)</w:t>
      </w:r>
      <w:r w:rsidR="008B7948" w:rsidRPr="00CF5A28">
        <w:rPr>
          <w:rFonts w:ascii="Times New Roman" w:eastAsia="Times New Roman" w:hAnsi="Times New Roman" w:cs="Times New Roman"/>
          <w:bCs/>
          <w:sz w:val="24"/>
          <w:szCs w:val="24"/>
          <w:lang w:eastAsia="en-GB"/>
        </w:rPr>
        <w:t xml:space="preserve">. Consequently, a nurse-led MI-based </w:t>
      </w:r>
      <w:r w:rsidR="008B7948" w:rsidRPr="00CF5A28">
        <w:rPr>
          <w:rFonts w:ascii="Times New Roman" w:eastAsia="Times New Roman" w:hAnsi="Times New Roman" w:cs="Times New Roman"/>
          <w:bCs/>
          <w:sz w:val="24"/>
          <w:szCs w:val="24"/>
          <w:lang w:eastAsia="en-GB"/>
        </w:rPr>
        <w:lastRenderedPageBreak/>
        <w:t>adherence program could significantly enhance the outcomes for the population served at the implementation site.</w:t>
      </w:r>
    </w:p>
    <w:p w14:paraId="24B605A1" w14:textId="768D3410" w:rsidR="008B7948" w:rsidRPr="00CF5A28" w:rsidRDefault="008B7948" w:rsidP="00CF5A28">
      <w:pPr>
        <w:pStyle w:val="Heading2"/>
        <w:spacing w:before="0" w:line="480" w:lineRule="auto"/>
        <w:rPr>
          <w:rFonts w:ascii="Times New Roman" w:eastAsia="Times New Roman" w:hAnsi="Times New Roman" w:cs="Times New Roman"/>
          <w:b/>
          <w:color w:val="auto"/>
          <w:sz w:val="24"/>
          <w:szCs w:val="24"/>
          <w:lang w:eastAsia="en-GB"/>
        </w:rPr>
      </w:pPr>
      <w:r w:rsidRPr="00CF5A28">
        <w:rPr>
          <w:rFonts w:ascii="Times New Roman" w:eastAsia="Times New Roman" w:hAnsi="Times New Roman" w:cs="Times New Roman"/>
          <w:b/>
          <w:color w:val="auto"/>
          <w:sz w:val="24"/>
          <w:szCs w:val="24"/>
          <w:lang w:eastAsia="en-GB"/>
        </w:rPr>
        <w:t>Legal and Policy Issues</w:t>
      </w:r>
    </w:p>
    <w:p w14:paraId="2213333D" w14:textId="1B7E8853" w:rsidR="00A96B6D" w:rsidRPr="00CF5A28" w:rsidRDefault="00A96B6D" w:rsidP="00CF5A28">
      <w:pPr>
        <w:spacing w:after="0" w:line="480" w:lineRule="auto"/>
        <w:ind w:firstLine="720"/>
        <w:rPr>
          <w:rFonts w:ascii="Times New Roman" w:eastAsia="Times New Roman" w:hAnsi="Times New Roman" w:cs="Times New Roman"/>
          <w:bCs/>
          <w:sz w:val="24"/>
          <w:szCs w:val="24"/>
          <w:lang w:eastAsia="en-GB"/>
        </w:rPr>
      </w:pPr>
      <w:r w:rsidRPr="00CF5A28">
        <w:rPr>
          <w:rFonts w:ascii="Times New Roman" w:eastAsia="Times New Roman" w:hAnsi="Times New Roman" w:cs="Times New Roman"/>
          <w:bCs/>
          <w:sz w:val="24"/>
          <w:szCs w:val="24"/>
          <w:lang w:eastAsia="en-GB"/>
        </w:rPr>
        <w:t xml:space="preserve">Addressing medication nonadherence poses ethical concerns around involuntary treatment and legal obligations of mental health professionals. </w:t>
      </w:r>
      <w:r w:rsidR="00280433" w:rsidRPr="00CF5A28">
        <w:rPr>
          <w:rFonts w:ascii="Times New Roman" w:eastAsia="Times New Roman" w:hAnsi="Times New Roman" w:cs="Times New Roman"/>
          <w:bCs/>
          <w:sz w:val="24"/>
          <w:szCs w:val="24"/>
          <w:lang w:eastAsia="en-GB"/>
        </w:rPr>
        <w:t>The Due Process Clause of the Fourteenth Amendment protects individuals from involuntary civil commitment for individuals facing deprivations of liberty because of their mental health status (</w:t>
      </w:r>
      <w:r w:rsidR="002D09DA" w:rsidRPr="00CF5A28">
        <w:rPr>
          <w:rFonts w:ascii="Times New Roman" w:eastAsia="Times New Roman" w:hAnsi="Times New Roman" w:cs="Times New Roman"/>
          <w:bCs/>
          <w:sz w:val="24"/>
          <w:szCs w:val="24"/>
          <w:lang w:eastAsia="en-GB"/>
        </w:rPr>
        <w:t>Rogers, 2023</w:t>
      </w:r>
      <w:r w:rsidR="00280433" w:rsidRPr="00CF5A28">
        <w:rPr>
          <w:rFonts w:ascii="Times New Roman" w:eastAsia="Times New Roman" w:hAnsi="Times New Roman" w:cs="Times New Roman"/>
          <w:bCs/>
          <w:sz w:val="24"/>
          <w:szCs w:val="24"/>
          <w:lang w:eastAsia="en-GB"/>
        </w:rPr>
        <w:t>). However, recent evidence shows a worrisome increase in involuntary psychiatric commitment in the country (</w:t>
      </w:r>
      <w:r w:rsidR="00F35A1C" w:rsidRPr="00CF5A28">
        <w:rPr>
          <w:rFonts w:ascii="Times New Roman" w:eastAsia="Times New Roman" w:hAnsi="Times New Roman" w:cs="Times New Roman"/>
          <w:bCs/>
          <w:sz w:val="24"/>
          <w:szCs w:val="24"/>
          <w:lang w:eastAsia="en-GB"/>
        </w:rPr>
        <w:t>Lee &amp; Cohen, 2021)</w:t>
      </w:r>
      <w:r w:rsidR="00280433" w:rsidRPr="00CF5A28">
        <w:rPr>
          <w:rFonts w:ascii="Times New Roman" w:eastAsia="Times New Roman" w:hAnsi="Times New Roman" w:cs="Times New Roman"/>
          <w:bCs/>
          <w:sz w:val="24"/>
          <w:szCs w:val="24"/>
          <w:lang w:eastAsia="en-GB"/>
        </w:rPr>
        <w:t>, with worsening of symptoms due to nonadherence contributing significantly to the trend (</w:t>
      </w:r>
      <w:r w:rsidR="00F35A1C" w:rsidRPr="00CF5A28">
        <w:rPr>
          <w:rFonts w:ascii="Times New Roman" w:eastAsia="Times New Roman" w:hAnsi="Times New Roman" w:cs="Times New Roman"/>
          <w:bCs/>
          <w:sz w:val="24"/>
          <w:szCs w:val="24"/>
          <w:lang w:eastAsia="en-GB"/>
        </w:rPr>
        <w:t>Meroni et al., 2023</w:t>
      </w:r>
      <w:r w:rsidR="00280433" w:rsidRPr="00CF5A28">
        <w:rPr>
          <w:rFonts w:ascii="Times New Roman" w:eastAsia="Times New Roman" w:hAnsi="Times New Roman" w:cs="Times New Roman"/>
          <w:bCs/>
          <w:sz w:val="24"/>
          <w:szCs w:val="24"/>
          <w:lang w:eastAsia="en-GB"/>
        </w:rPr>
        <w:t xml:space="preserve">). At the same time, involuntary treatment could lead to psychological reactance because of threats to autonomy, exacerbating subsequent nonadherence post-discharge (De Las Cuevas, 2023). </w:t>
      </w:r>
      <w:r w:rsidR="00F35A1C" w:rsidRPr="00CF5A28">
        <w:rPr>
          <w:rFonts w:ascii="Times New Roman" w:eastAsia="Times New Roman" w:hAnsi="Times New Roman" w:cs="Times New Roman"/>
          <w:bCs/>
          <w:sz w:val="24"/>
          <w:szCs w:val="24"/>
          <w:lang w:eastAsia="en-GB"/>
        </w:rPr>
        <w:t xml:space="preserve">Al </w:t>
      </w:r>
      <w:proofErr w:type="spellStart"/>
      <w:r w:rsidR="00F35A1C" w:rsidRPr="00CF5A28">
        <w:rPr>
          <w:rFonts w:ascii="Times New Roman" w:eastAsia="Times New Roman" w:hAnsi="Times New Roman" w:cs="Times New Roman"/>
          <w:bCs/>
          <w:sz w:val="24"/>
          <w:szCs w:val="24"/>
          <w:lang w:eastAsia="en-GB"/>
        </w:rPr>
        <w:t>Meslamani</w:t>
      </w:r>
      <w:proofErr w:type="spellEnd"/>
      <w:r w:rsidR="00F35A1C" w:rsidRPr="00CF5A28">
        <w:rPr>
          <w:rFonts w:ascii="Times New Roman" w:eastAsia="Times New Roman" w:hAnsi="Times New Roman" w:cs="Times New Roman"/>
          <w:bCs/>
          <w:sz w:val="24"/>
          <w:szCs w:val="24"/>
          <w:lang w:eastAsia="en-GB"/>
        </w:rPr>
        <w:t xml:space="preserve"> (2024) </w:t>
      </w:r>
      <w:r w:rsidR="008F5F36" w:rsidRPr="00CF5A28">
        <w:rPr>
          <w:rFonts w:ascii="Times New Roman" w:eastAsia="Times New Roman" w:hAnsi="Times New Roman" w:cs="Times New Roman"/>
          <w:bCs/>
          <w:sz w:val="24"/>
          <w:szCs w:val="24"/>
          <w:lang w:eastAsia="en-GB"/>
        </w:rPr>
        <w:t>highlighted the importance of addressing policy gap</w:t>
      </w:r>
      <w:r w:rsidR="00A66025" w:rsidRPr="00CF5A28">
        <w:rPr>
          <w:rFonts w:ascii="Times New Roman" w:eastAsia="Times New Roman" w:hAnsi="Times New Roman" w:cs="Times New Roman"/>
          <w:bCs/>
          <w:sz w:val="24"/>
          <w:szCs w:val="24"/>
          <w:lang w:eastAsia="en-GB"/>
        </w:rPr>
        <w:t xml:space="preserve">s related to medication adherence through multiple strategies supported by the law. The report emphasized the need for policies that balance between individual liberties and the burden of mental health disorders. MI supports a balanced approach to treating psychiatric disorders by upholding their autonomy, while preventing the deterioration of symptoms that could result in civil commitment. </w:t>
      </w:r>
    </w:p>
    <w:p w14:paraId="57B51988" w14:textId="54B4C825" w:rsidR="00A66025" w:rsidRPr="00CF5A28" w:rsidRDefault="00A66025" w:rsidP="00CF5A28">
      <w:pPr>
        <w:pStyle w:val="Heading2"/>
        <w:spacing w:before="0" w:line="480" w:lineRule="auto"/>
        <w:rPr>
          <w:rFonts w:ascii="Times New Roman" w:eastAsia="Times New Roman" w:hAnsi="Times New Roman" w:cs="Times New Roman"/>
          <w:b/>
          <w:color w:val="auto"/>
          <w:sz w:val="24"/>
          <w:szCs w:val="24"/>
          <w:lang w:eastAsia="en-GB"/>
        </w:rPr>
      </w:pPr>
      <w:r w:rsidRPr="00CF5A28">
        <w:rPr>
          <w:rFonts w:ascii="Times New Roman" w:eastAsia="Times New Roman" w:hAnsi="Times New Roman" w:cs="Times New Roman"/>
          <w:b/>
          <w:color w:val="auto"/>
          <w:sz w:val="24"/>
          <w:szCs w:val="24"/>
          <w:lang w:eastAsia="en-GB"/>
        </w:rPr>
        <w:t>Quality and Safety</w:t>
      </w:r>
    </w:p>
    <w:p w14:paraId="366F27F5" w14:textId="42A02BB9" w:rsidR="00A66025" w:rsidRPr="00CF5A28" w:rsidRDefault="00A66025" w:rsidP="00CF5A28">
      <w:pPr>
        <w:spacing w:after="0" w:line="480" w:lineRule="auto"/>
        <w:ind w:firstLine="720"/>
        <w:rPr>
          <w:rFonts w:ascii="Times New Roman" w:eastAsia="Times New Roman" w:hAnsi="Times New Roman" w:cs="Times New Roman"/>
          <w:bCs/>
          <w:sz w:val="24"/>
          <w:szCs w:val="24"/>
          <w:lang w:eastAsia="en-GB"/>
        </w:rPr>
      </w:pPr>
      <w:r w:rsidRPr="00CF5A28">
        <w:rPr>
          <w:rFonts w:ascii="Times New Roman" w:eastAsia="Times New Roman" w:hAnsi="Times New Roman" w:cs="Times New Roman"/>
          <w:bCs/>
          <w:sz w:val="24"/>
          <w:szCs w:val="24"/>
          <w:lang w:eastAsia="en-GB"/>
        </w:rPr>
        <w:t xml:space="preserve">Nonadherence to psychotropic medications </w:t>
      </w:r>
      <w:r w:rsidR="000F58D6" w:rsidRPr="00CF5A28">
        <w:rPr>
          <w:rFonts w:ascii="Times New Roman" w:eastAsia="Times New Roman" w:hAnsi="Times New Roman" w:cs="Times New Roman"/>
          <w:bCs/>
          <w:sz w:val="24"/>
          <w:szCs w:val="24"/>
          <w:lang w:eastAsia="en-GB"/>
        </w:rPr>
        <w:t>is associated with poor patient outcomes and healthcare inefficiencies (Semahegn et al., 2020). However, an MI-based adherence program could help in addressing these issues, resulting in high-quality mental health care. As highlighted by</w:t>
      </w:r>
      <w:r w:rsidR="00F35A1C" w:rsidRPr="00CF5A28">
        <w:rPr>
          <w:rFonts w:ascii="Times New Roman" w:eastAsia="Times New Roman" w:hAnsi="Times New Roman" w:cs="Times New Roman"/>
          <w:bCs/>
          <w:sz w:val="24"/>
          <w:szCs w:val="24"/>
          <w:lang w:eastAsia="en-GB"/>
        </w:rPr>
        <w:t xml:space="preserve"> the Agency of Healthcare Research and Quality (2025)</w:t>
      </w:r>
      <w:r w:rsidR="000F58D6" w:rsidRPr="00CF5A28">
        <w:rPr>
          <w:rFonts w:ascii="Times New Roman" w:eastAsia="Times New Roman" w:hAnsi="Times New Roman" w:cs="Times New Roman"/>
          <w:bCs/>
          <w:sz w:val="24"/>
          <w:szCs w:val="24"/>
          <w:lang w:eastAsia="en-GB"/>
        </w:rPr>
        <w:t xml:space="preserve">, quality of care relates to safety, effectiveness, patient-centeredness, timeliness, efficaciousness, and equitability. Consistently, </w:t>
      </w:r>
      <w:r w:rsidR="000F58D6" w:rsidRPr="00CF5A28">
        <w:rPr>
          <w:rFonts w:ascii="Times New Roman" w:eastAsia="Times New Roman" w:hAnsi="Times New Roman" w:cs="Times New Roman"/>
          <w:bCs/>
          <w:sz w:val="24"/>
          <w:szCs w:val="24"/>
          <w:lang w:eastAsia="en-GB"/>
        </w:rPr>
        <w:lastRenderedPageBreak/>
        <w:t>MI is based on therapeutic relationships and shared decision-making (Bis</w:t>
      </w:r>
      <w:r w:rsidR="00440649" w:rsidRPr="00CF5A28">
        <w:rPr>
          <w:rFonts w:ascii="Times New Roman" w:eastAsia="Times New Roman" w:hAnsi="Times New Roman" w:cs="Times New Roman"/>
          <w:bCs/>
          <w:sz w:val="24"/>
          <w:szCs w:val="24"/>
          <w:lang w:eastAsia="en-GB"/>
        </w:rPr>
        <w:t>chof et al., 2021)</w:t>
      </w:r>
      <w:r w:rsidR="000F58D6" w:rsidRPr="00CF5A28">
        <w:rPr>
          <w:rFonts w:ascii="Times New Roman" w:eastAsia="Times New Roman" w:hAnsi="Times New Roman" w:cs="Times New Roman"/>
          <w:bCs/>
          <w:sz w:val="24"/>
          <w:szCs w:val="24"/>
          <w:lang w:eastAsia="en-GB"/>
        </w:rPr>
        <w:t>, which are essential components of patient-centered care (Molina-Mula &amp; Gallo-Estrada, 2020).</w:t>
      </w:r>
      <w:r w:rsidR="00440649" w:rsidRPr="00CF5A28">
        <w:rPr>
          <w:rFonts w:ascii="Times New Roman" w:eastAsia="Times New Roman" w:hAnsi="Times New Roman" w:cs="Times New Roman"/>
          <w:bCs/>
          <w:sz w:val="24"/>
          <w:szCs w:val="24"/>
          <w:lang w:eastAsia="en-GB"/>
        </w:rPr>
        <w:t xml:space="preserve"> In addition, enhancing patients’ understanding of their medication regimens through MI could mitigate adverse drug events (Tahghighi et al., 2023). As such, MI could enhance quality and safety of psychiatric care by ensuring a patient-centered care and safety risks that could emanate from nonadherence. </w:t>
      </w:r>
    </w:p>
    <w:p w14:paraId="21013A91" w14:textId="5D118FF1" w:rsidR="00440649" w:rsidRPr="00CF5A28" w:rsidRDefault="00440649" w:rsidP="00CF5A28">
      <w:pPr>
        <w:pStyle w:val="Heading2"/>
        <w:spacing w:before="0" w:line="480" w:lineRule="auto"/>
        <w:rPr>
          <w:rFonts w:ascii="Times New Roman" w:eastAsia="Times New Roman" w:hAnsi="Times New Roman" w:cs="Times New Roman"/>
          <w:b/>
          <w:color w:val="auto"/>
          <w:sz w:val="24"/>
          <w:szCs w:val="24"/>
          <w:lang w:eastAsia="en-GB"/>
        </w:rPr>
      </w:pPr>
      <w:r w:rsidRPr="00CF5A28">
        <w:rPr>
          <w:rFonts w:ascii="Times New Roman" w:eastAsia="Times New Roman" w:hAnsi="Times New Roman" w:cs="Times New Roman"/>
          <w:b/>
          <w:color w:val="auto"/>
          <w:sz w:val="24"/>
          <w:szCs w:val="24"/>
          <w:lang w:eastAsia="en-GB"/>
        </w:rPr>
        <w:t>Cost-Effectiveness</w:t>
      </w:r>
    </w:p>
    <w:p w14:paraId="05CBF974" w14:textId="27E49D52" w:rsidR="00440649" w:rsidRPr="00CF5A28" w:rsidRDefault="00FD32CF" w:rsidP="00CF5A28">
      <w:pPr>
        <w:spacing w:after="0" w:line="480" w:lineRule="auto"/>
        <w:ind w:firstLine="720"/>
        <w:rPr>
          <w:rFonts w:ascii="Times New Roman" w:eastAsia="Times New Roman" w:hAnsi="Times New Roman" w:cs="Times New Roman"/>
          <w:bCs/>
          <w:sz w:val="24"/>
          <w:szCs w:val="24"/>
          <w:lang w:eastAsia="en-GB"/>
        </w:rPr>
      </w:pPr>
      <w:r w:rsidRPr="00CF5A28">
        <w:rPr>
          <w:rFonts w:ascii="Times New Roman" w:eastAsia="Times New Roman" w:hAnsi="Times New Roman" w:cs="Times New Roman"/>
          <w:bCs/>
          <w:sz w:val="24"/>
          <w:szCs w:val="24"/>
          <w:lang w:eastAsia="en-GB"/>
        </w:rPr>
        <w:t>Medication nonadherence imposes a significant financial burden on individuals and the healthcare system. Annual costs for the healthcare system exceed $300 million, with nonadherent patients having higher annual costs of care compared to adherent patients ($21,171 vs. $15,398) (</w:t>
      </w:r>
      <w:r w:rsidR="00F35A1C" w:rsidRPr="00CF5A28">
        <w:rPr>
          <w:rFonts w:ascii="Times New Roman" w:eastAsia="Times New Roman" w:hAnsi="Times New Roman" w:cs="Times New Roman"/>
          <w:bCs/>
          <w:sz w:val="24"/>
          <w:szCs w:val="24"/>
          <w:lang w:eastAsia="en-GB"/>
        </w:rPr>
        <w:t>Forma et al., 2020</w:t>
      </w:r>
      <w:r w:rsidRPr="00CF5A28">
        <w:rPr>
          <w:rFonts w:ascii="Times New Roman" w:eastAsia="Times New Roman" w:hAnsi="Times New Roman" w:cs="Times New Roman"/>
          <w:bCs/>
          <w:sz w:val="24"/>
          <w:szCs w:val="24"/>
          <w:lang w:eastAsia="en-GB"/>
        </w:rPr>
        <w:t xml:space="preserve">). </w:t>
      </w:r>
      <w:r w:rsidR="000650D4" w:rsidRPr="00CF5A28">
        <w:rPr>
          <w:rFonts w:ascii="Times New Roman" w:eastAsia="Times New Roman" w:hAnsi="Times New Roman" w:cs="Times New Roman"/>
          <w:bCs/>
          <w:sz w:val="24"/>
          <w:szCs w:val="24"/>
          <w:lang w:eastAsia="en-GB"/>
        </w:rPr>
        <w:t xml:space="preserve">While </w:t>
      </w:r>
      <w:r w:rsidR="00F35A1C" w:rsidRPr="00CF5A28">
        <w:rPr>
          <w:rFonts w:ascii="Times New Roman" w:eastAsia="Times New Roman" w:hAnsi="Times New Roman" w:cs="Times New Roman"/>
          <w:bCs/>
          <w:sz w:val="24"/>
          <w:szCs w:val="24"/>
          <w:lang w:eastAsia="en-GB"/>
        </w:rPr>
        <w:t xml:space="preserve">Armstrong and Little (2019) </w:t>
      </w:r>
      <w:r w:rsidR="000650D4" w:rsidRPr="00CF5A28">
        <w:rPr>
          <w:rFonts w:ascii="Times New Roman" w:eastAsia="Times New Roman" w:hAnsi="Times New Roman" w:cs="Times New Roman"/>
          <w:bCs/>
          <w:sz w:val="24"/>
          <w:szCs w:val="24"/>
          <w:lang w:eastAsia="en-GB"/>
        </w:rPr>
        <w:t>focused on a range of interventions, the results revealed significant cost-effectiveness of adherence interventions</w:t>
      </w:r>
      <w:r w:rsidR="00F35A1C" w:rsidRPr="00CF5A28">
        <w:rPr>
          <w:rFonts w:ascii="Times New Roman" w:eastAsia="Times New Roman" w:hAnsi="Times New Roman" w:cs="Times New Roman"/>
          <w:bCs/>
          <w:sz w:val="24"/>
          <w:szCs w:val="24"/>
          <w:lang w:eastAsia="en-GB"/>
        </w:rPr>
        <w:t>, including nurse-led MI programs</w:t>
      </w:r>
      <w:r w:rsidR="000650D4" w:rsidRPr="00CF5A28">
        <w:rPr>
          <w:rFonts w:ascii="Times New Roman" w:eastAsia="Times New Roman" w:hAnsi="Times New Roman" w:cs="Times New Roman"/>
          <w:bCs/>
          <w:sz w:val="24"/>
          <w:szCs w:val="24"/>
          <w:lang w:eastAsia="en-GB"/>
        </w:rPr>
        <w:t xml:space="preserve">. </w:t>
      </w:r>
      <w:r w:rsidR="002D09DA" w:rsidRPr="00CF5A28">
        <w:rPr>
          <w:rFonts w:ascii="Times New Roman" w:eastAsia="Times New Roman" w:hAnsi="Times New Roman" w:cs="Times New Roman"/>
          <w:bCs/>
          <w:sz w:val="24"/>
          <w:szCs w:val="24"/>
          <w:lang w:eastAsia="en-GB"/>
        </w:rPr>
        <w:t>Studies in</w:t>
      </w:r>
      <w:r w:rsidR="00F35A1C" w:rsidRPr="00CF5A28">
        <w:rPr>
          <w:rFonts w:ascii="Times New Roman" w:eastAsia="Times New Roman" w:hAnsi="Times New Roman" w:cs="Times New Roman"/>
          <w:bCs/>
          <w:sz w:val="24"/>
          <w:szCs w:val="24"/>
          <w:lang w:eastAsia="en-GB"/>
        </w:rPr>
        <w:t xml:space="preserve"> both primary and mental health settings reveal the cost-effectiveness of MI, highlighting cost-savings from reduced burden of symptoms on individuals and the healthcare system </w:t>
      </w:r>
      <w:r w:rsidR="002D09DA" w:rsidRPr="00CF5A28">
        <w:rPr>
          <w:rFonts w:ascii="Times New Roman" w:eastAsia="Times New Roman" w:hAnsi="Times New Roman" w:cs="Times New Roman"/>
          <w:bCs/>
          <w:sz w:val="24"/>
          <w:szCs w:val="24"/>
          <w:lang w:eastAsia="en-GB"/>
        </w:rPr>
        <w:t>(</w:t>
      </w:r>
      <w:r w:rsidR="00F35A1C" w:rsidRPr="00CF5A28">
        <w:rPr>
          <w:rFonts w:ascii="Times New Roman" w:eastAsia="Times New Roman" w:hAnsi="Times New Roman" w:cs="Times New Roman"/>
          <w:bCs/>
          <w:sz w:val="24"/>
          <w:szCs w:val="24"/>
          <w:lang w:eastAsia="en-GB"/>
        </w:rPr>
        <w:t xml:space="preserve">Satre et al., 2022; </w:t>
      </w:r>
      <w:proofErr w:type="spellStart"/>
      <w:r w:rsidR="00F35A1C" w:rsidRPr="00CF5A28">
        <w:rPr>
          <w:rFonts w:ascii="Times New Roman" w:eastAsia="Times New Roman" w:hAnsi="Times New Roman" w:cs="Times New Roman"/>
          <w:bCs/>
          <w:sz w:val="24"/>
          <w:szCs w:val="24"/>
          <w:lang w:eastAsia="en-GB"/>
        </w:rPr>
        <w:t>Tingulstad</w:t>
      </w:r>
      <w:proofErr w:type="spellEnd"/>
      <w:r w:rsidR="00F35A1C" w:rsidRPr="00CF5A28">
        <w:rPr>
          <w:rFonts w:ascii="Times New Roman" w:eastAsia="Times New Roman" w:hAnsi="Times New Roman" w:cs="Times New Roman"/>
          <w:bCs/>
          <w:sz w:val="24"/>
          <w:szCs w:val="24"/>
          <w:lang w:eastAsia="en-GB"/>
        </w:rPr>
        <w:t xml:space="preserve"> et al., 2023</w:t>
      </w:r>
      <w:r w:rsidR="002D09DA" w:rsidRPr="00CF5A28">
        <w:rPr>
          <w:rFonts w:ascii="Times New Roman" w:eastAsia="Times New Roman" w:hAnsi="Times New Roman" w:cs="Times New Roman"/>
          <w:bCs/>
          <w:sz w:val="24"/>
          <w:szCs w:val="24"/>
          <w:lang w:eastAsia="en-GB"/>
        </w:rPr>
        <w:t>). Likewise, MI is expected to generate significant cost savings for the practicum setting by reducing relapse rates, ED utilization, hospitalization rates, and readmission rates.</w:t>
      </w:r>
    </w:p>
    <w:p w14:paraId="703591FD" w14:textId="77777777" w:rsidR="00EA141E" w:rsidRPr="006E333A" w:rsidRDefault="00EA141E" w:rsidP="00CF5A28">
      <w:pPr>
        <w:pStyle w:val="Heading2"/>
        <w:spacing w:before="0" w:line="480" w:lineRule="auto"/>
        <w:rPr>
          <w:rFonts w:ascii="Times New Roman" w:hAnsi="Times New Roman" w:cs="Times New Roman"/>
          <w:b/>
          <w:iCs/>
          <w:color w:val="auto"/>
          <w:sz w:val="24"/>
          <w:szCs w:val="24"/>
          <w:rPrChange w:id="26" w:author="Celeste Baldwin" w:date="2025-04-03T12:44:00Z" w16du:dateUtc="2025-04-03T22:44:00Z">
            <w:rPr>
              <w:rFonts w:ascii="Times New Roman" w:hAnsi="Times New Roman" w:cs="Times New Roman"/>
              <w:b/>
              <w:i/>
              <w:color w:val="auto"/>
              <w:sz w:val="24"/>
              <w:szCs w:val="24"/>
            </w:rPr>
          </w:rPrChange>
        </w:rPr>
      </w:pPr>
      <w:r w:rsidRPr="006E333A">
        <w:rPr>
          <w:rFonts w:ascii="Times New Roman" w:hAnsi="Times New Roman" w:cs="Times New Roman"/>
          <w:b/>
          <w:iCs/>
          <w:color w:val="auto"/>
          <w:sz w:val="24"/>
          <w:szCs w:val="24"/>
          <w:rPrChange w:id="27" w:author="Celeste Baldwin" w:date="2025-04-03T12:44:00Z" w16du:dateUtc="2025-04-03T22:44:00Z">
            <w:rPr>
              <w:rFonts w:ascii="Times New Roman" w:hAnsi="Times New Roman" w:cs="Times New Roman"/>
              <w:b/>
              <w:i/>
              <w:color w:val="auto"/>
              <w:sz w:val="24"/>
              <w:szCs w:val="24"/>
            </w:rPr>
          </w:rPrChange>
        </w:rPr>
        <w:t xml:space="preserve">Conclusion </w:t>
      </w:r>
    </w:p>
    <w:p w14:paraId="522E825B" w14:textId="77777777" w:rsidR="00EA141E" w:rsidRPr="00CF5A28" w:rsidRDefault="00EA141E" w:rsidP="00CF5A28">
      <w:pPr>
        <w:spacing w:after="0" w:line="480" w:lineRule="auto"/>
        <w:ind w:firstLine="720"/>
        <w:rPr>
          <w:rFonts w:ascii="Times New Roman" w:hAnsi="Times New Roman" w:cs="Times New Roman"/>
          <w:sz w:val="24"/>
          <w:szCs w:val="24"/>
        </w:rPr>
      </w:pPr>
      <w:r w:rsidRPr="00CF5A28">
        <w:rPr>
          <w:rFonts w:ascii="Times New Roman" w:hAnsi="Times New Roman" w:cs="Times New Roman"/>
          <w:sz w:val="24"/>
          <w:szCs w:val="24"/>
        </w:rPr>
        <w:t xml:space="preserve">Overall, the findings from the review have significant implications for nursing, patient outcomes, and the quality and effectiveness of care. The evidence informs EBP, which requires identifying, synthesizing, and appraising the most current and best-available literature. However, implementing MI requires a skilled workforce, which implies the need for ongoing staff training. Successful implementation of MI would influence patient outcomes beyond adherence </w:t>
      </w:r>
      <w:r w:rsidRPr="00CF5A28">
        <w:rPr>
          <w:rFonts w:ascii="Times New Roman" w:hAnsi="Times New Roman" w:cs="Times New Roman"/>
          <w:sz w:val="24"/>
          <w:szCs w:val="24"/>
        </w:rPr>
        <w:lastRenderedPageBreak/>
        <w:t xml:space="preserve">positively. For example, it would be expected that improved adherence would reduce symptoms and improve patients’ quality of life. The sustained effects of MI on adherence to over six months post-intervention suggest that the intervention could lead to long-term benefits when successfully implemented. Consequently, this would result in cost-effective care. Pertaining to the SPP, this evidence underscores the need for comprehensive training of the staff before the start of the program. An inadequately trained staff would not be capable of using MI skills to influence outcomes. </w:t>
      </w:r>
    </w:p>
    <w:p w14:paraId="68C9EE6D" w14:textId="77777777" w:rsidR="00EA141E" w:rsidRPr="00CF5A28" w:rsidRDefault="00EA141E" w:rsidP="00CF5A28">
      <w:pPr>
        <w:spacing w:after="0" w:line="480" w:lineRule="auto"/>
        <w:rPr>
          <w:rFonts w:ascii="Times New Roman" w:eastAsia="Times New Roman" w:hAnsi="Times New Roman" w:cs="Times New Roman"/>
          <w:b/>
          <w:sz w:val="24"/>
          <w:szCs w:val="24"/>
          <w:lang w:eastAsia="en-GB"/>
        </w:rPr>
      </w:pPr>
      <w:r w:rsidRPr="00CF5A28">
        <w:rPr>
          <w:rFonts w:ascii="Times New Roman" w:eastAsia="Times New Roman" w:hAnsi="Times New Roman" w:cs="Times New Roman"/>
          <w:b/>
          <w:sz w:val="24"/>
          <w:szCs w:val="24"/>
          <w:lang w:eastAsia="en-GB"/>
        </w:rPr>
        <w:br w:type="page"/>
      </w:r>
    </w:p>
    <w:p w14:paraId="71D5C2FE" w14:textId="12FCF3DB" w:rsidR="00AF2CC6" w:rsidRPr="00AF2CC6" w:rsidRDefault="00EA141E" w:rsidP="00AF2CC6">
      <w:pPr>
        <w:pStyle w:val="Heading1"/>
        <w:spacing w:before="0" w:line="480" w:lineRule="auto"/>
        <w:jc w:val="center"/>
        <w:rPr>
          <w:rFonts w:ascii="Times New Roman" w:eastAsia="Times New Roman" w:hAnsi="Times New Roman" w:cs="Times New Roman"/>
          <w:b/>
          <w:color w:val="auto"/>
          <w:sz w:val="24"/>
          <w:szCs w:val="24"/>
          <w:lang w:eastAsia="en-GB"/>
        </w:rPr>
      </w:pPr>
      <w:r w:rsidRPr="00CF5A28">
        <w:rPr>
          <w:rFonts w:ascii="Times New Roman" w:eastAsia="Times New Roman" w:hAnsi="Times New Roman" w:cs="Times New Roman"/>
          <w:b/>
          <w:color w:val="auto"/>
          <w:sz w:val="24"/>
          <w:szCs w:val="24"/>
          <w:lang w:eastAsia="en-GB"/>
        </w:rPr>
        <w:lastRenderedPageBreak/>
        <w:t>References</w:t>
      </w:r>
    </w:p>
    <w:p w14:paraId="30B1E726" w14:textId="77777777" w:rsidR="00AF2CC6" w:rsidRPr="00AF2CC6" w:rsidRDefault="00AF2CC6" w:rsidP="00AF2CC6">
      <w:pPr>
        <w:spacing w:after="0" w:line="480" w:lineRule="auto"/>
        <w:ind w:left="720" w:hanging="720"/>
        <w:rPr>
          <w:rFonts w:ascii="Times New Roman" w:eastAsia="Times New Roman" w:hAnsi="Times New Roman" w:cs="Times New Roman"/>
          <w:sz w:val="24"/>
          <w:szCs w:val="24"/>
          <w:lang w:eastAsia="en-GB"/>
        </w:rPr>
      </w:pPr>
      <w:bookmarkStart w:id="28" w:name="_Hlk192993607"/>
      <w:r w:rsidRPr="00AF2CC6">
        <w:rPr>
          <w:rFonts w:ascii="Times New Roman" w:hAnsi="Times New Roman" w:cs="Times New Roman"/>
          <w:color w:val="222222"/>
          <w:sz w:val="24"/>
          <w:szCs w:val="24"/>
          <w:shd w:val="clear" w:color="auto" w:fill="FFFFFF"/>
        </w:rPr>
        <w:t>Agency for Healthcare Research and Quality.</w:t>
      </w:r>
      <w:r w:rsidRPr="00AF2CC6">
        <w:rPr>
          <w:rFonts w:ascii="Times New Roman" w:eastAsia="Times New Roman" w:hAnsi="Times New Roman" w:cs="Times New Roman"/>
          <w:sz w:val="24"/>
          <w:szCs w:val="24"/>
          <w:lang w:eastAsia="en-GB"/>
        </w:rPr>
        <w:t xml:space="preserve"> (2025). </w:t>
      </w:r>
      <w:r w:rsidRPr="00AF2CC6">
        <w:rPr>
          <w:rFonts w:ascii="Times New Roman" w:eastAsia="Times New Roman" w:hAnsi="Times New Roman" w:cs="Times New Roman"/>
          <w:i/>
          <w:sz w:val="24"/>
          <w:szCs w:val="24"/>
          <w:lang w:eastAsia="en-GB"/>
        </w:rPr>
        <w:t>Six domains of healthcare quality</w:t>
      </w:r>
      <w:r w:rsidRPr="00AF2CC6">
        <w:rPr>
          <w:rFonts w:ascii="Times New Roman" w:eastAsia="Times New Roman" w:hAnsi="Times New Roman" w:cs="Times New Roman"/>
          <w:sz w:val="24"/>
          <w:szCs w:val="24"/>
          <w:lang w:eastAsia="en-GB"/>
        </w:rPr>
        <w:t xml:space="preserve">. </w:t>
      </w:r>
      <w:hyperlink r:id="rId7" w:anchor="_ftnref1" w:history="1">
        <w:r w:rsidRPr="00AF2CC6">
          <w:rPr>
            <w:rStyle w:val="Hyperlink"/>
            <w:rFonts w:ascii="Times New Roman" w:eastAsia="Times New Roman" w:hAnsi="Times New Roman" w:cs="Times New Roman"/>
            <w:sz w:val="24"/>
            <w:szCs w:val="24"/>
            <w:lang w:eastAsia="en-GB"/>
          </w:rPr>
          <w:t>https://www.ahrq.gov/talkingquality/measures/six-domains.html#_ftnref1</w:t>
        </w:r>
      </w:hyperlink>
      <w:r w:rsidRPr="00AF2CC6">
        <w:rPr>
          <w:rFonts w:ascii="Times New Roman" w:eastAsia="Times New Roman" w:hAnsi="Times New Roman" w:cs="Times New Roman"/>
          <w:sz w:val="24"/>
          <w:szCs w:val="24"/>
          <w:lang w:eastAsia="en-GB"/>
        </w:rPr>
        <w:t xml:space="preserve"> </w:t>
      </w:r>
    </w:p>
    <w:p w14:paraId="33FD755F" w14:textId="77777777" w:rsidR="00AF2CC6" w:rsidRPr="00AF2CC6" w:rsidRDefault="00AF2CC6" w:rsidP="00AF2CC6">
      <w:pPr>
        <w:spacing w:after="0" w:line="480" w:lineRule="auto"/>
        <w:ind w:left="720" w:hanging="720"/>
        <w:rPr>
          <w:rFonts w:ascii="Times New Roman" w:hAnsi="Times New Roman" w:cs="Times New Roman"/>
          <w:color w:val="222222"/>
          <w:sz w:val="24"/>
          <w:szCs w:val="24"/>
          <w:shd w:val="clear" w:color="auto" w:fill="FFFFFF"/>
        </w:rPr>
      </w:pPr>
      <w:r w:rsidRPr="00AF2CC6">
        <w:rPr>
          <w:rFonts w:ascii="Times New Roman" w:hAnsi="Times New Roman" w:cs="Times New Roman"/>
          <w:color w:val="222222"/>
          <w:sz w:val="24"/>
          <w:szCs w:val="24"/>
          <w:shd w:val="clear" w:color="auto" w:fill="FFFFFF"/>
        </w:rPr>
        <w:t xml:space="preserve">Al </w:t>
      </w:r>
      <w:proofErr w:type="spellStart"/>
      <w:r w:rsidRPr="00AF2CC6">
        <w:rPr>
          <w:rFonts w:ascii="Times New Roman" w:hAnsi="Times New Roman" w:cs="Times New Roman"/>
          <w:color w:val="222222"/>
          <w:sz w:val="24"/>
          <w:szCs w:val="24"/>
          <w:shd w:val="clear" w:color="auto" w:fill="FFFFFF"/>
        </w:rPr>
        <w:t>Meslamani</w:t>
      </w:r>
      <w:proofErr w:type="spellEnd"/>
      <w:r w:rsidRPr="00AF2CC6">
        <w:rPr>
          <w:rFonts w:ascii="Times New Roman" w:hAnsi="Times New Roman" w:cs="Times New Roman"/>
          <w:color w:val="222222"/>
          <w:sz w:val="24"/>
          <w:szCs w:val="24"/>
          <w:shd w:val="clear" w:color="auto" w:fill="FFFFFF"/>
        </w:rPr>
        <w:t>, A. Z. (2024). Policy solutions for medication non-adherence: what can governments do?. </w:t>
      </w:r>
      <w:r w:rsidRPr="00AF2CC6">
        <w:rPr>
          <w:rFonts w:ascii="Times New Roman" w:hAnsi="Times New Roman" w:cs="Times New Roman"/>
          <w:i/>
          <w:iCs/>
          <w:color w:val="222222"/>
          <w:sz w:val="24"/>
          <w:szCs w:val="24"/>
          <w:shd w:val="clear" w:color="auto" w:fill="FFFFFF"/>
        </w:rPr>
        <w:t>Expert Review of Pharmacoeconomics &amp; Outcomes Research</w:t>
      </w:r>
      <w:r w:rsidRPr="00AF2CC6">
        <w:rPr>
          <w:rFonts w:ascii="Times New Roman" w:hAnsi="Times New Roman" w:cs="Times New Roman"/>
          <w:color w:val="222222"/>
          <w:sz w:val="24"/>
          <w:szCs w:val="24"/>
          <w:shd w:val="clear" w:color="auto" w:fill="FFFFFF"/>
        </w:rPr>
        <w:t>, </w:t>
      </w:r>
      <w:r w:rsidRPr="00AF2CC6">
        <w:rPr>
          <w:rFonts w:ascii="Times New Roman" w:hAnsi="Times New Roman" w:cs="Times New Roman"/>
          <w:i/>
          <w:iCs/>
          <w:color w:val="222222"/>
          <w:sz w:val="24"/>
          <w:szCs w:val="24"/>
          <w:shd w:val="clear" w:color="auto" w:fill="FFFFFF"/>
        </w:rPr>
        <w:t>24</w:t>
      </w:r>
      <w:r w:rsidRPr="00AF2CC6">
        <w:rPr>
          <w:rFonts w:ascii="Times New Roman" w:hAnsi="Times New Roman" w:cs="Times New Roman"/>
          <w:color w:val="222222"/>
          <w:sz w:val="24"/>
          <w:szCs w:val="24"/>
          <w:shd w:val="clear" w:color="auto" w:fill="FFFFFF"/>
        </w:rPr>
        <w:t xml:space="preserve">(7), 777-781. </w:t>
      </w:r>
      <w:hyperlink r:id="rId8" w:history="1">
        <w:r w:rsidRPr="00AF2CC6">
          <w:rPr>
            <w:rStyle w:val="Hyperlink"/>
            <w:rFonts w:ascii="Times New Roman" w:hAnsi="Times New Roman" w:cs="Times New Roman"/>
            <w:sz w:val="24"/>
            <w:szCs w:val="24"/>
            <w:shd w:val="clear" w:color="auto" w:fill="FFFFFF"/>
          </w:rPr>
          <w:t>https://doi.org/10.1080/14737167.2024.2321242</w:t>
        </w:r>
      </w:hyperlink>
      <w:r w:rsidRPr="00AF2CC6">
        <w:rPr>
          <w:rFonts w:ascii="Times New Roman" w:hAnsi="Times New Roman" w:cs="Times New Roman"/>
          <w:color w:val="222222"/>
          <w:sz w:val="24"/>
          <w:szCs w:val="24"/>
          <w:shd w:val="clear" w:color="auto" w:fill="FFFFFF"/>
        </w:rPr>
        <w:t xml:space="preserve"> </w:t>
      </w:r>
    </w:p>
    <w:p w14:paraId="1D8C8BD0" w14:textId="77777777" w:rsidR="00AF2CC6" w:rsidRPr="00AF2CC6" w:rsidRDefault="00AF2CC6" w:rsidP="00AF2CC6">
      <w:pPr>
        <w:spacing w:after="0" w:line="480" w:lineRule="auto"/>
        <w:ind w:left="720" w:hanging="720"/>
        <w:rPr>
          <w:rFonts w:ascii="Times New Roman" w:hAnsi="Times New Roman" w:cs="Times New Roman"/>
          <w:color w:val="212121"/>
          <w:sz w:val="24"/>
          <w:szCs w:val="24"/>
          <w:shd w:val="clear" w:color="auto" w:fill="FFFFFF"/>
        </w:rPr>
      </w:pPr>
      <w:r w:rsidRPr="00AF2CC6">
        <w:rPr>
          <w:rFonts w:ascii="Times New Roman" w:hAnsi="Times New Roman" w:cs="Times New Roman"/>
          <w:color w:val="212121"/>
          <w:sz w:val="24"/>
          <w:szCs w:val="24"/>
          <w:shd w:val="clear" w:color="auto" w:fill="FFFFFF"/>
        </w:rPr>
        <w:t xml:space="preserve">Almansour, M., </w:t>
      </w:r>
      <w:proofErr w:type="spellStart"/>
      <w:r w:rsidRPr="00AF2CC6">
        <w:rPr>
          <w:rFonts w:ascii="Times New Roman" w:hAnsi="Times New Roman" w:cs="Times New Roman"/>
          <w:color w:val="212121"/>
          <w:sz w:val="24"/>
          <w:szCs w:val="24"/>
          <w:shd w:val="clear" w:color="auto" w:fill="FFFFFF"/>
        </w:rPr>
        <w:t>AlQurmalah</w:t>
      </w:r>
      <w:proofErr w:type="spellEnd"/>
      <w:r w:rsidRPr="00AF2CC6">
        <w:rPr>
          <w:rFonts w:ascii="Times New Roman" w:hAnsi="Times New Roman" w:cs="Times New Roman"/>
          <w:color w:val="212121"/>
          <w:sz w:val="24"/>
          <w:szCs w:val="24"/>
          <w:shd w:val="clear" w:color="auto" w:fill="FFFFFF"/>
        </w:rPr>
        <w:t>, S. I., &amp; Abdul Razack, H. I. (2023). Motivational interviewing-an evidence-based, collaborative, goal-oriented communication approach in lifestyle medicine: A comprehensive review of the literature. </w:t>
      </w:r>
      <w:r w:rsidRPr="00AF2CC6">
        <w:rPr>
          <w:rFonts w:ascii="Times New Roman" w:hAnsi="Times New Roman" w:cs="Times New Roman"/>
          <w:i/>
          <w:iCs/>
          <w:color w:val="212121"/>
          <w:sz w:val="24"/>
          <w:szCs w:val="24"/>
          <w:shd w:val="clear" w:color="auto" w:fill="FFFFFF"/>
        </w:rPr>
        <w:t>Journal of Taibah University Medical Sciences</w:t>
      </w:r>
      <w:r w:rsidRPr="00AF2CC6">
        <w:rPr>
          <w:rFonts w:ascii="Times New Roman" w:hAnsi="Times New Roman" w:cs="Times New Roman"/>
          <w:color w:val="212121"/>
          <w:sz w:val="24"/>
          <w:szCs w:val="24"/>
          <w:shd w:val="clear" w:color="auto" w:fill="FFFFFF"/>
        </w:rPr>
        <w:t>, </w:t>
      </w:r>
      <w:r w:rsidRPr="00AF2CC6">
        <w:rPr>
          <w:rFonts w:ascii="Times New Roman" w:hAnsi="Times New Roman" w:cs="Times New Roman"/>
          <w:i/>
          <w:iCs/>
          <w:color w:val="212121"/>
          <w:sz w:val="24"/>
          <w:szCs w:val="24"/>
          <w:shd w:val="clear" w:color="auto" w:fill="FFFFFF"/>
        </w:rPr>
        <w:t>18</w:t>
      </w:r>
      <w:r w:rsidRPr="00AF2CC6">
        <w:rPr>
          <w:rFonts w:ascii="Times New Roman" w:hAnsi="Times New Roman" w:cs="Times New Roman"/>
          <w:color w:val="212121"/>
          <w:sz w:val="24"/>
          <w:szCs w:val="24"/>
          <w:shd w:val="clear" w:color="auto" w:fill="FFFFFF"/>
        </w:rPr>
        <w:t xml:space="preserve">(5), 1170–1178. </w:t>
      </w:r>
      <w:hyperlink r:id="rId9" w:history="1">
        <w:r w:rsidRPr="00AF2CC6">
          <w:rPr>
            <w:rStyle w:val="Hyperlink"/>
            <w:rFonts w:ascii="Times New Roman" w:hAnsi="Times New Roman" w:cs="Times New Roman"/>
            <w:sz w:val="24"/>
            <w:szCs w:val="24"/>
            <w:shd w:val="clear" w:color="auto" w:fill="FFFFFF"/>
          </w:rPr>
          <w:t>https://doi.org/10.1016/j.jtumed.2023.03.011</w:t>
        </w:r>
      </w:hyperlink>
      <w:r w:rsidRPr="00AF2CC6">
        <w:rPr>
          <w:rFonts w:ascii="Times New Roman" w:hAnsi="Times New Roman" w:cs="Times New Roman"/>
          <w:color w:val="212121"/>
          <w:sz w:val="24"/>
          <w:szCs w:val="24"/>
          <w:shd w:val="clear" w:color="auto" w:fill="FFFFFF"/>
        </w:rPr>
        <w:t xml:space="preserve"> </w:t>
      </w:r>
    </w:p>
    <w:p w14:paraId="33DC7D49" w14:textId="77777777" w:rsidR="00AF2CC6" w:rsidRPr="00AF2CC6" w:rsidRDefault="00AF2CC6" w:rsidP="00AF2CC6">
      <w:pPr>
        <w:spacing w:after="0" w:line="480" w:lineRule="auto"/>
        <w:ind w:left="720" w:hanging="720"/>
        <w:rPr>
          <w:rFonts w:ascii="Times New Roman" w:hAnsi="Times New Roman" w:cs="Times New Roman"/>
          <w:color w:val="212121"/>
          <w:sz w:val="24"/>
          <w:szCs w:val="24"/>
          <w:shd w:val="clear" w:color="auto" w:fill="FFFFFF"/>
        </w:rPr>
      </w:pPr>
      <w:r w:rsidRPr="00AF2CC6">
        <w:rPr>
          <w:rFonts w:ascii="Times New Roman" w:hAnsi="Times New Roman" w:cs="Times New Roman"/>
          <w:color w:val="222222"/>
          <w:sz w:val="24"/>
          <w:szCs w:val="24"/>
          <w:shd w:val="clear" w:color="auto" w:fill="FFFFFF"/>
        </w:rPr>
        <w:t xml:space="preserve">Anderson, L. J., Nuckols, T. K., Coles, C., Le, M. M., Schnipper, J. L., Shane, R., </w:t>
      </w:r>
      <w:proofErr w:type="spellStart"/>
      <w:r w:rsidRPr="00AF2CC6">
        <w:rPr>
          <w:rFonts w:ascii="Times New Roman" w:hAnsi="Times New Roman" w:cs="Times New Roman"/>
          <w:color w:val="222222"/>
          <w:sz w:val="24"/>
          <w:szCs w:val="24"/>
          <w:shd w:val="clear" w:color="auto" w:fill="FFFFFF"/>
        </w:rPr>
        <w:t>Jackevicius</w:t>
      </w:r>
      <w:proofErr w:type="spellEnd"/>
      <w:r w:rsidRPr="00AF2CC6">
        <w:rPr>
          <w:rFonts w:ascii="Times New Roman" w:hAnsi="Times New Roman" w:cs="Times New Roman"/>
          <w:color w:val="222222"/>
          <w:sz w:val="24"/>
          <w:szCs w:val="24"/>
          <w:shd w:val="clear" w:color="auto" w:fill="FFFFFF"/>
        </w:rPr>
        <w:t xml:space="preserve">, C., Lee, J., </w:t>
      </w:r>
      <w:proofErr w:type="spellStart"/>
      <w:r w:rsidRPr="00AF2CC6">
        <w:rPr>
          <w:rFonts w:ascii="Times New Roman" w:hAnsi="Times New Roman" w:cs="Times New Roman"/>
          <w:color w:val="222222"/>
          <w:sz w:val="24"/>
          <w:szCs w:val="24"/>
          <w:shd w:val="clear" w:color="auto" w:fill="FFFFFF"/>
        </w:rPr>
        <w:t>Pevnick</w:t>
      </w:r>
      <w:proofErr w:type="spellEnd"/>
      <w:r w:rsidRPr="00AF2CC6">
        <w:rPr>
          <w:rFonts w:ascii="Times New Roman" w:hAnsi="Times New Roman" w:cs="Times New Roman"/>
          <w:color w:val="222222"/>
          <w:sz w:val="24"/>
          <w:szCs w:val="24"/>
          <w:shd w:val="clear" w:color="auto" w:fill="FFFFFF"/>
        </w:rPr>
        <w:t>, J., and Members of the PHARM-DC Group. (2020). A systematic overview of systematic reviews evaluating medication adherence interventions. </w:t>
      </w:r>
      <w:r w:rsidRPr="00AF2CC6">
        <w:rPr>
          <w:rFonts w:ascii="Times New Roman" w:hAnsi="Times New Roman" w:cs="Times New Roman"/>
          <w:i/>
          <w:iCs/>
          <w:color w:val="222222"/>
          <w:sz w:val="24"/>
          <w:szCs w:val="24"/>
          <w:shd w:val="clear" w:color="auto" w:fill="FFFFFF"/>
        </w:rPr>
        <w:t>American Journal of Health-System Pharmacy</w:t>
      </w:r>
      <w:r w:rsidRPr="00AF2CC6">
        <w:rPr>
          <w:rFonts w:ascii="Times New Roman" w:hAnsi="Times New Roman" w:cs="Times New Roman"/>
          <w:color w:val="222222"/>
          <w:sz w:val="24"/>
          <w:szCs w:val="24"/>
          <w:shd w:val="clear" w:color="auto" w:fill="FFFFFF"/>
        </w:rPr>
        <w:t>, </w:t>
      </w:r>
      <w:r w:rsidRPr="00AF2CC6">
        <w:rPr>
          <w:rFonts w:ascii="Times New Roman" w:hAnsi="Times New Roman" w:cs="Times New Roman"/>
          <w:i/>
          <w:iCs/>
          <w:color w:val="222222"/>
          <w:sz w:val="24"/>
          <w:szCs w:val="24"/>
          <w:shd w:val="clear" w:color="auto" w:fill="FFFFFF"/>
        </w:rPr>
        <w:t>77</w:t>
      </w:r>
      <w:r w:rsidRPr="00AF2CC6">
        <w:rPr>
          <w:rFonts w:ascii="Times New Roman" w:hAnsi="Times New Roman" w:cs="Times New Roman"/>
          <w:color w:val="222222"/>
          <w:sz w:val="24"/>
          <w:szCs w:val="24"/>
          <w:shd w:val="clear" w:color="auto" w:fill="FFFFFF"/>
        </w:rPr>
        <w:t xml:space="preserve">(2), 138-147. </w:t>
      </w:r>
      <w:hyperlink r:id="rId10" w:history="1">
        <w:r w:rsidRPr="00AF2CC6">
          <w:rPr>
            <w:rStyle w:val="Hyperlink"/>
            <w:rFonts w:ascii="Times New Roman" w:hAnsi="Times New Roman" w:cs="Times New Roman"/>
            <w:sz w:val="24"/>
            <w:szCs w:val="24"/>
            <w:shd w:val="clear" w:color="auto" w:fill="FFFFFF"/>
          </w:rPr>
          <w:t>https://doi.org/10.1093/ajhp/zxz284</w:t>
        </w:r>
      </w:hyperlink>
      <w:r w:rsidRPr="00AF2CC6">
        <w:rPr>
          <w:rFonts w:ascii="Times New Roman" w:hAnsi="Times New Roman" w:cs="Times New Roman"/>
          <w:color w:val="222222"/>
          <w:sz w:val="24"/>
          <w:szCs w:val="24"/>
          <w:shd w:val="clear" w:color="auto" w:fill="FFFFFF"/>
        </w:rPr>
        <w:t xml:space="preserve"> </w:t>
      </w:r>
    </w:p>
    <w:p w14:paraId="2CBF2161" w14:textId="77777777" w:rsidR="00AF2CC6" w:rsidRPr="00AF2CC6" w:rsidRDefault="00AF2CC6" w:rsidP="00AF2CC6">
      <w:pPr>
        <w:spacing w:after="0" w:line="480" w:lineRule="auto"/>
        <w:ind w:left="720" w:hanging="720"/>
        <w:rPr>
          <w:rFonts w:ascii="Times New Roman" w:eastAsia="Times New Roman" w:hAnsi="Times New Roman" w:cs="Times New Roman"/>
          <w:bCs/>
          <w:sz w:val="24"/>
          <w:szCs w:val="24"/>
          <w:lang w:eastAsia="en-GB"/>
        </w:rPr>
      </w:pPr>
      <w:r w:rsidRPr="00AF2CC6">
        <w:rPr>
          <w:rFonts w:ascii="Times New Roman" w:hAnsi="Times New Roman" w:cs="Times New Roman"/>
          <w:color w:val="1B1B1B"/>
          <w:sz w:val="24"/>
          <w:szCs w:val="24"/>
          <w:shd w:val="clear" w:color="auto" w:fill="FFFFFF"/>
        </w:rPr>
        <w:t>Armstrong, S. O., &amp; Little, R. A. (2019). Cost effectiveness of interventions to improve adherence to statin therapy in ASCVD patients in the United States. </w:t>
      </w:r>
      <w:r w:rsidRPr="00AF2CC6">
        <w:rPr>
          <w:rFonts w:ascii="Times New Roman" w:hAnsi="Times New Roman" w:cs="Times New Roman"/>
          <w:i/>
          <w:iCs/>
          <w:color w:val="1B1B1B"/>
          <w:sz w:val="24"/>
          <w:szCs w:val="24"/>
          <w:shd w:val="clear" w:color="auto" w:fill="FFFFFF"/>
        </w:rPr>
        <w:t>Patient Preference and Adherence</w:t>
      </w:r>
      <w:r w:rsidRPr="00AF2CC6">
        <w:rPr>
          <w:rFonts w:ascii="Times New Roman" w:hAnsi="Times New Roman" w:cs="Times New Roman"/>
          <w:color w:val="1B1B1B"/>
          <w:sz w:val="24"/>
          <w:szCs w:val="24"/>
          <w:shd w:val="clear" w:color="auto" w:fill="FFFFFF"/>
        </w:rPr>
        <w:t>, </w:t>
      </w:r>
      <w:r w:rsidRPr="00AF2CC6">
        <w:rPr>
          <w:rFonts w:ascii="Times New Roman" w:hAnsi="Times New Roman" w:cs="Times New Roman"/>
          <w:i/>
          <w:iCs/>
          <w:color w:val="1B1B1B"/>
          <w:sz w:val="24"/>
          <w:szCs w:val="24"/>
          <w:shd w:val="clear" w:color="auto" w:fill="FFFFFF"/>
        </w:rPr>
        <w:t>13</w:t>
      </w:r>
      <w:r w:rsidRPr="00AF2CC6">
        <w:rPr>
          <w:rFonts w:ascii="Times New Roman" w:hAnsi="Times New Roman" w:cs="Times New Roman"/>
          <w:color w:val="1B1B1B"/>
          <w:sz w:val="24"/>
          <w:szCs w:val="24"/>
          <w:shd w:val="clear" w:color="auto" w:fill="FFFFFF"/>
        </w:rPr>
        <w:t xml:space="preserve">, 1375–1389. </w:t>
      </w:r>
      <w:hyperlink r:id="rId11" w:history="1">
        <w:r w:rsidRPr="00AF2CC6">
          <w:rPr>
            <w:rStyle w:val="Hyperlink"/>
            <w:rFonts w:ascii="Times New Roman" w:hAnsi="Times New Roman" w:cs="Times New Roman"/>
            <w:sz w:val="24"/>
            <w:szCs w:val="24"/>
            <w:shd w:val="clear" w:color="auto" w:fill="FFFFFF"/>
          </w:rPr>
          <w:t>https://doi.org/10.2147/PPA.S213258</w:t>
        </w:r>
      </w:hyperlink>
      <w:r w:rsidRPr="00AF2CC6">
        <w:rPr>
          <w:rFonts w:ascii="Times New Roman" w:hAnsi="Times New Roman" w:cs="Times New Roman"/>
          <w:color w:val="1B1B1B"/>
          <w:sz w:val="24"/>
          <w:szCs w:val="24"/>
          <w:shd w:val="clear" w:color="auto" w:fill="FFFFFF"/>
        </w:rPr>
        <w:t xml:space="preserve"> </w:t>
      </w:r>
    </w:p>
    <w:p w14:paraId="3B704122" w14:textId="77777777" w:rsidR="00AF2CC6" w:rsidRPr="00AF2CC6" w:rsidRDefault="00AF2CC6" w:rsidP="00AF2CC6">
      <w:pPr>
        <w:spacing w:after="0" w:line="480" w:lineRule="auto"/>
        <w:ind w:left="720" w:hanging="720"/>
        <w:rPr>
          <w:rFonts w:ascii="Times New Roman" w:hAnsi="Times New Roman" w:cs="Times New Roman"/>
          <w:color w:val="212121"/>
          <w:sz w:val="24"/>
          <w:szCs w:val="24"/>
          <w:shd w:val="clear" w:color="auto" w:fill="FFFFFF"/>
        </w:rPr>
      </w:pPr>
      <w:proofErr w:type="spellStart"/>
      <w:r w:rsidRPr="00AF2CC6">
        <w:rPr>
          <w:rFonts w:ascii="Times New Roman" w:hAnsi="Times New Roman" w:cs="Times New Roman"/>
          <w:color w:val="212121"/>
          <w:sz w:val="24"/>
          <w:szCs w:val="24"/>
          <w:shd w:val="clear" w:color="auto" w:fill="FFFFFF"/>
        </w:rPr>
        <w:t>Barikani</w:t>
      </w:r>
      <w:proofErr w:type="spellEnd"/>
      <w:r w:rsidRPr="00AF2CC6">
        <w:rPr>
          <w:rFonts w:ascii="Times New Roman" w:hAnsi="Times New Roman" w:cs="Times New Roman"/>
          <w:color w:val="212121"/>
          <w:sz w:val="24"/>
          <w:szCs w:val="24"/>
          <w:shd w:val="clear" w:color="auto" w:fill="FFFFFF"/>
        </w:rPr>
        <w:t xml:space="preserve">, A., </w:t>
      </w:r>
      <w:proofErr w:type="spellStart"/>
      <w:r w:rsidRPr="00AF2CC6">
        <w:rPr>
          <w:rFonts w:ascii="Times New Roman" w:hAnsi="Times New Roman" w:cs="Times New Roman"/>
          <w:color w:val="212121"/>
          <w:sz w:val="24"/>
          <w:szCs w:val="24"/>
          <w:shd w:val="clear" w:color="auto" w:fill="FFFFFF"/>
        </w:rPr>
        <w:t>Negarandeh</w:t>
      </w:r>
      <w:proofErr w:type="spellEnd"/>
      <w:r w:rsidRPr="00AF2CC6">
        <w:rPr>
          <w:rFonts w:ascii="Times New Roman" w:hAnsi="Times New Roman" w:cs="Times New Roman"/>
          <w:color w:val="212121"/>
          <w:sz w:val="24"/>
          <w:szCs w:val="24"/>
          <w:shd w:val="clear" w:color="auto" w:fill="FFFFFF"/>
        </w:rPr>
        <w:t xml:space="preserve">, R., Moin, M., &amp; </w:t>
      </w:r>
      <w:proofErr w:type="spellStart"/>
      <w:r w:rsidRPr="00AF2CC6">
        <w:rPr>
          <w:rFonts w:ascii="Times New Roman" w:hAnsi="Times New Roman" w:cs="Times New Roman"/>
          <w:color w:val="212121"/>
          <w:sz w:val="24"/>
          <w:szCs w:val="24"/>
          <w:shd w:val="clear" w:color="auto" w:fill="FFFFFF"/>
        </w:rPr>
        <w:t>Fazlollahi</w:t>
      </w:r>
      <w:proofErr w:type="spellEnd"/>
      <w:r w:rsidRPr="00AF2CC6">
        <w:rPr>
          <w:rFonts w:ascii="Times New Roman" w:hAnsi="Times New Roman" w:cs="Times New Roman"/>
          <w:color w:val="212121"/>
          <w:sz w:val="24"/>
          <w:szCs w:val="24"/>
          <w:shd w:val="clear" w:color="auto" w:fill="FFFFFF"/>
        </w:rPr>
        <w:t>, M. R. (2021). The impact of motivational interview on self-efficacy, beliefs about medicines and medication adherence among adolescents with asthma: A randomized controlled trial. </w:t>
      </w:r>
      <w:r w:rsidRPr="00AF2CC6">
        <w:rPr>
          <w:rFonts w:ascii="Times New Roman" w:hAnsi="Times New Roman" w:cs="Times New Roman"/>
          <w:i/>
          <w:iCs/>
          <w:color w:val="212121"/>
          <w:sz w:val="24"/>
          <w:szCs w:val="24"/>
          <w:shd w:val="clear" w:color="auto" w:fill="FFFFFF"/>
        </w:rPr>
        <w:t>Journal of Pediatric Nursing</w:t>
      </w:r>
      <w:r w:rsidRPr="00AF2CC6">
        <w:rPr>
          <w:rFonts w:ascii="Times New Roman" w:hAnsi="Times New Roman" w:cs="Times New Roman"/>
          <w:color w:val="212121"/>
          <w:sz w:val="24"/>
          <w:szCs w:val="24"/>
          <w:shd w:val="clear" w:color="auto" w:fill="FFFFFF"/>
        </w:rPr>
        <w:t>, </w:t>
      </w:r>
      <w:r w:rsidRPr="00AF2CC6">
        <w:rPr>
          <w:rFonts w:ascii="Times New Roman" w:hAnsi="Times New Roman" w:cs="Times New Roman"/>
          <w:i/>
          <w:iCs/>
          <w:color w:val="212121"/>
          <w:sz w:val="24"/>
          <w:szCs w:val="24"/>
          <w:shd w:val="clear" w:color="auto" w:fill="FFFFFF"/>
        </w:rPr>
        <w:t>60</w:t>
      </w:r>
      <w:r w:rsidRPr="00AF2CC6">
        <w:rPr>
          <w:rFonts w:ascii="Times New Roman" w:hAnsi="Times New Roman" w:cs="Times New Roman"/>
          <w:color w:val="212121"/>
          <w:sz w:val="24"/>
          <w:szCs w:val="24"/>
          <w:shd w:val="clear" w:color="auto" w:fill="FFFFFF"/>
        </w:rPr>
        <w:t xml:space="preserve">, 116–122. </w:t>
      </w:r>
      <w:hyperlink r:id="rId12" w:history="1">
        <w:r w:rsidRPr="00AF2CC6">
          <w:rPr>
            <w:rStyle w:val="Hyperlink"/>
            <w:rFonts w:ascii="Times New Roman" w:hAnsi="Times New Roman" w:cs="Times New Roman"/>
            <w:sz w:val="24"/>
            <w:szCs w:val="24"/>
            <w:shd w:val="clear" w:color="auto" w:fill="FFFFFF"/>
          </w:rPr>
          <w:t>https://doi.org/10.1016/j.pedn.2021.04.020</w:t>
        </w:r>
      </w:hyperlink>
      <w:r w:rsidRPr="00AF2CC6">
        <w:rPr>
          <w:rFonts w:ascii="Times New Roman" w:hAnsi="Times New Roman" w:cs="Times New Roman"/>
          <w:color w:val="212121"/>
          <w:sz w:val="24"/>
          <w:szCs w:val="24"/>
          <w:shd w:val="clear" w:color="auto" w:fill="FFFFFF"/>
        </w:rPr>
        <w:t xml:space="preserve"> </w:t>
      </w:r>
    </w:p>
    <w:p w14:paraId="5C7F8659" w14:textId="77777777" w:rsidR="00AF2CC6" w:rsidRPr="00AF2CC6" w:rsidRDefault="00AF2CC6" w:rsidP="00AF2CC6">
      <w:pPr>
        <w:spacing w:after="0" w:line="480" w:lineRule="auto"/>
        <w:ind w:left="720" w:hanging="720"/>
        <w:rPr>
          <w:rFonts w:ascii="Times New Roman" w:hAnsi="Times New Roman" w:cs="Times New Roman"/>
          <w:color w:val="212121"/>
          <w:sz w:val="24"/>
          <w:szCs w:val="24"/>
          <w:shd w:val="clear" w:color="auto" w:fill="FFFFFF"/>
        </w:rPr>
      </w:pPr>
      <w:proofErr w:type="spellStart"/>
      <w:r w:rsidRPr="00AF2CC6">
        <w:rPr>
          <w:rFonts w:ascii="Times New Roman" w:hAnsi="Times New Roman" w:cs="Times New Roman"/>
          <w:color w:val="212121"/>
          <w:sz w:val="24"/>
          <w:szCs w:val="24"/>
          <w:shd w:val="clear" w:color="auto" w:fill="FFFFFF"/>
        </w:rPr>
        <w:lastRenderedPageBreak/>
        <w:t>Baryakova</w:t>
      </w:r>
      <w:proofErr w:type="spellEnd"/>
      <w:r w:rsidRPr="00AF2CC6">
        <w:rPr>
          <w:rFonts w:ascii="Times New Roman" w:hAnsi="Times New Roman" w:cs="Times New Roman"/>
          <w:color w:val="212121"/>
          <w:sz w:val="24"/>
          <w:szCs w:val="24"/>
          <w:shd w:val="clear" w:color="auto" w:fill="FFFFFF"/>
        </w:rPr>
        <w:t xml:space="preserve">, T. H., </w:t>
      </w:r>
      <w:proofErr w:type="spellStart"/>
      <w:r w:rsidRPr="00AF2CC6">
        <w:rPr>
          <w:rFonts w:ascii="Times New Roman" w:hAnsi="Times New Roman" w:cs="Times New Roman"/>
          <w:color w:val="212121"/>
          <w:sz w:val="24"/>
          <w:szCs w:val="24"/>
          <w:shd w:val="clear" w:color="auto" w:fill="FFFFFF"/>
        </w:rPr>
        <w:t>Pogostin</w:t>
      </w:r>
      <w:proofErr w:type="spellEnd"/>
      <w:r w:rsidRPr="00AF2CC6">
        <w:rPr>
          <w:rFonts w:ascii="Times New Roman" w:hAnsi="Times New Roman" w:cs="Times New Roman"/>
          <w:color w:val="212121"/>
          <w:sz w:val="24"/>
          <w:szCs w:val="24"/>
          <w:shd w:val="clear" w:color="auto" w:fill="FFFFFF"/>
        </w:rPr>
        <w:t>, B. H., Langer, R., &amp; McHugh, K. J. (2023). Overcoming barriers to patient adherence: The case for developing innovative drug delivery systems. </w:t>
      </w:r>
      <w:r w:rsidRPr="00AF2CC6">
        <w:rPr>
          <w:rFonts w:ascii="Times New Roman" w:hAnsi="Times New Roman" w:cs="Times New Roman"/>
          <w:i/>
          <w:iCs/>
          <w:color w:val="212121"/>
          <w:sz w:val="24"/>
          <w:szCs w:val="24"/>
          <w:shd w:val="clear" w:color="auto" w:fill="FFFFFF"/>
        </w:rPr>
        <w:t>Nature Reviews. Drug discovery</w:t>
      </w:r>
      <w:r w:rsidRPr="00AF2CC6">
        <w:rPr>
          <w:rFonts w:ascii="Times New Roman" w:hAnsi="Times New Roman" w:cs="Times New Roman"/>
          <w:color w:val="212121"/>
          <w:sz w:val="24"/>
          <w:szCs w:val="24"/>
          <w:shd w:val="clear" w:color="auto" w:fill="FFFFFF"/>
        </w:rPr>
        <w:t>, </w:t>
      </w:r>
      <w:r w:rsidRPr="00AF2CC6">
        <w:rPr>
          <w:rFonts w:ascii="Times New Roman" w:hAnsi="Times New Roman" w:cs="Times New Roman"/>
          <w:i/>
          <w:iCs/>
          <w:color w:val="212121"/>
          <w:sz w:val="24"/>
          <w:szCs w:val="24"/>
          <w:shd w:val="clear" w:color="auto" w:fill="FFFFFF"/>
        </w:rPr>
        <w:t>22</w:t>
      </w:r>
      <w:r w:rsidRPr="00AF2CC6">
        <w:rPr>
          <w:rFonts w:ascii="Times New Roman" w:hAnsi="Times New Roman" w:cs="Times New Roman"/>
          <w:color w:val="212121"/>
          <w:sz w:val="24"/>
          <w:szCs w:val="24"/>
          <w:shd w:val="clear" w:color="auto" w:fill="FFFFFF"/>
        </w:rPr>
        <w:t xml:space="preserve">(5), 387–409. </w:t>
      </w:r>
      <w:hyperlink r:id="rId13" w:history="1">
        <w:r w:rsidRPr="00AF2CC6">
          <w:rPr>
            <w:rStyle w:val="Hyperlink"/>
            <w:rFonts w:ascii="Times New Roman" w:hAnsi="Times New Roman" w:cs="Times New Roman"/>
            <w:sz w:val="24"/>
            <w:szCs w:val="24"/>
            <w:shd w:val="clear" w:color="auto" w:fill="FFFFFF"/>
          </w:rPr>
          <w:t>https://doi.org/10.1038/s41573-023-00670-0</w:t>
        </w:r>
      </w:hyperlink>
      <w:r w:rsidRPr="00AF2CC6">
        <w:rPr>
          <w:rFonts w:ascii="Times New Roman" w:hAnsi="Times New Roman" w:cs="Times New Roman"/>
          <w:color w:val="212121"/>
          <w:sz w:val="24"/>
          <w:szCs w:val="24"/>
          <w:shd w:val="clear" w:color="auto" w:fill="FFFFFF"/>
        </w:rPr>
        <w:t xml:space="preserve"> </w:t>
      </w:r>
    </w:p>
    <w:p w14:paraId="2351EBBC" w14:textId="77777777" w:rsidR="00AF2CC6" w:rsidRPr="00AF2CC6" w:rsidRDefault="00AF2CC6" w:rsidP="00AF2CC6">
      <w:pPr>
        <w:spacing w:after="0" w:line="480" w:lineRule="auto"/>
        <w:ind w:left="720" w:hanging="720"/>
        <w:rPr>
          <w:rFonts w:ascii="Times New Roman" w:hAnsi="Times New Roman" w:cs="Times New Roman"/>
          <w:sz w:val="24"/>
          <w:szCs w:val="24"/>
        </w:rPr>
      </w:pPr>
      <w:r w:rsidRPr="00AF2CC6">
        <w:rPr>
          <w:rFonts w:ascii="Times New Roman" w:hAnsi="Times New Roman" w:cs="Times New Roman"/>
          <w:color w:val="212121"/>
          <w:sz w:val="24"/>
          <w:szCs w:val="24"/>
          <w:shd w:val="clear" w:color="auto" w:fill="FFFFFF"/>
        </w:rPr>
        <w:t>Bischof, G., Bischof, A., &amp; Rumpf, H. J. (2021). Motivational interviewing: An evidence-based approach for use in medical practice. </w:t>
      </w:r>
      <w:proofErr w:type="spellStart"/>
      <w:r w:rsidRPr="00AF2CC6">
        <w:rPr>
          <w:rFonts w:ascii="Times New Roman" w:hAnsi="Times New Roman" w:cs="Times New Roman"/>
          <w:i/>
          <w:iCs/>
          <w:color w:val="212121"/>
          <w:sz w:val="24"/>
          <w:szCs w:val="24"/>
          <w:shd w:val="clear" w:color="auto" w:fill="FFFFFF"/>
        </w:rPr>
        <w:t>Deutsches</w:t>
      </w:r>
      <w:proofErr w:type="spellEnd"/>
      <w:r w:rsidRPr="00AF2CC6">
        <w:rPr>
          <w:rFonts w:ascii="Times New Roman" w:hAnsi="Times New Roman" w:cs="Times New Roman"/>
          <w:i/>
          <w:iCs/>
          <w:color w:val="212121"/>
          <w:sz w:val="24"/>
          <w:szCs w:val="24"/>
          <w:shd w:val="clear" w:color="auto" w:fill="FFFFFF"/>
        </w:rPr>
        <w:t xml:space="preserve"> </w:t>
      </w:r>
      <w:proofErr w:type="spellStart"/>
      <w:r w:rsidRPr="00AF2CC6">
        <w:rPr>
          <w:rFonts w:ascii="Times New Roman" w:hAnsi="Times New Roman" w:cs="Times New Roman"/>
          <w:i/>
          <w:iCs/>
          <w:color w:val="212121"/>
          <w:sz w:val="24"/>
          <w:szCs w:val="24"/>
          <w:shd w:val="clear" w:color="auto" w:fill="FFFFFF"/>
        </w:rPr>
        <w:t>Arzteblatt</w:t>
      </w:r>
      <w:proofErr w:type="spellEnd"/>
      <w:r w:rsidRPr="00AF2CC6">
        <w:rPr>
          <w:rFonts w:ascii="Times New Roman" w:hAnsi="Times New Roman" w:cs="Times New Roman"/>
          <w:i/>
          <w:iCs/>
          <w:color w:val="212121"/>
          <w:sz w:val="24"/>
          <w:szCs w:val="24"/>
          <w:shd w:val="clear" w:color="auto" w:fill="FFFFFF"/>
        </w:rPr>
        <w:t xml:space="preserve"> International</w:t>
      </w:r>
      <w:r w:rsidRPr="00AF2CC6">
        <w:rPr>
          <w:rFonts w:ascii="Times New Roman" w:hAnsi="Times New Roman" w:cs="Times New Roman"/>
          <w:color w:val="212121"/>
          <w:sz w:val="24"/>
          <w:szCs w:val="24"/>
          <w:shd w:val="clear" w:color="auto" w:fill="FFFFFF"/>
        </w:rPr>
        <w:t>, </w:t>
      </w:r>
      <w:r w:rsidRPr="00AF2CC6">
        <w:rPr>
          <w:rFonts w:ascii="Times New Roman" w:hAnsi="Times New Roman" w:cs="Times New Roman"/>
          <w:i/>
          <w:iCs/>
          <w:color w:val="212121"/>
          <w:sz w:val="24"/>
          <w:szCs w:val="24"/>
          <w:shd w:val="clear" w:color="auto" w:fill="FFFFFF"/>
        </w:rPr>
        <w:t>118</w:t>
      </w:r>
      <w:r w:rsidRPr="00AF2CC6">
        <w:rPr>
          <w:rFonts w:ascii="Times New Roman" w:hAnsi="Times New Roman" w:cs="Times New Roman"/>
          <w:color w:val="212121"/>
          <w:sz w:val="24"/>
          <w:szCs w:val="24"/>
          <w:shd w:val="clear" w:color="auto" w:fill="FFFFFF"/>
        </w:rPr>
        <w:t xml:space="preserve">(7), 109–115. </w:t>
      </w:r>
      <w:hyperlink r:id="rId14" w:history="1">
        <w:r w:rsidRPr="00AF2CC6">
          <w:rPr>
            <w:rStyle w:val="Hyperlink"/>
            <w:rFonts w:ascii="Times New Roman" w:hAnsi="Times New Roman" w:cs="Times New Roman"/>
            <w:sz w:val="24"/>
            <w:szCs w:val="24"/>
            <w:shd w:val="clear" w:color="auto" w:fill="FFFFFF"/>
          </w:rPr>
          <w:t>https://doi.org/10.3238/arztebl.m2021.0014</w:t>
        </w:r>
      </w:hyperlink>
      <w:r w:rsidRPr="00AF2CC6">
        <w:rPr>
          <w:rFonts w:ascii="Times New Roman" w:hAnsi="Times New Roman" w:cs="Times New Roman"/>
          <w:color w:val="212121"/>
          <w:sz w:val="24"/>
          <w:szCs w:val="24"/>
          <w:shd w:val="clear" w:color="auto" w:fill="FFFFFF"/>
        </w:rPr>
        <w:t xml:space="preserve"> </w:t>
      </w:r>
    </w:p>
    <w:p w14:paraId="18CD5840" w14:textId="77777777" w:rsidR="00AF2CC6" w:rsidRPr="006E333A" w:rsidRDefault="00AF2CC6" w:rsidP="00AF2CC6">
      <w:pPr>
        <w:spacing w:after="0" w:line="480" w:lineRule="auto"/>
        <w:ind w:left="720" w:hanging="720"/>
        <w:rPr>
          <w:rFonts w:ascii="Times New Roman" w:hAnsi="Times New Roman" w:cs="Times New Roman"/>
          <w:sz w:val="24"/>
          <w:szCs w:val="24"/>
          <w:lang w:val="es-ES"/>
          <w:rPrChange w:id="29" w:author="Celeste Baldwin" w:date="2025-04-03T12:39:00Z" w16du:dateUtc="2025-04-03T22:39:00Z">
            <w:rPr>
              <w:rFonts w:ascii="Times New Roman" w:hAnsi="Times New Roman" w:cs="Times New Roman"/>
              <w:sz w:val="24"/>
              <w:szCs w:val="24"/>
            </w:rPr>
          </w:rPrChange>
        </w:rPr>
      </w:pPr>
      <w:r w:rsidRPr="00AF2CC6">
        <w:rPr>
          <w:rFonts w:ascii="Times New Roman" w:hAnsi="Times New Roman" w:cs="Times New Roman"/>
          <w:color w:val="222222"/>
          <w:sz w:val="24"/>
          <w:szCs w:val="24"/>
          <w:shd w:val="clear" w:color="auto" w:fill="FFFFFF"/>
        </w:rPr>
        <w:t xml:space="preserve">Cahaya, N., Kristina, S. A., </w:t>
      </w:r>
      <w:proofErr w:type="spellStart"/>
      <w:r w:rsidRPr="00AF2CC6">
        <w:rPr>
          <w:rFonts w:ascii="Times New Roman" w:hAnsi="Times New Roman" w:cs="Times New Roman"/>
          <w:color w:val="222222"/>
          <w:sz w:val="24"/>
          <w:szCs w:val="24"/>
          <w:shd w:val="clear" w:color="auto" w:fill="FFFFFF"/>
        </w:rPr>
        <w:t>Widayanti</w:t>
      </w:r>
      <w:proofErr w:type="spellEnd"/>
      <w:r w:rsidRPr="00AF2CC6">
        <w:rPr>
          <w:rFonts w:ascii="Times New Roman" w:hAnsi="Times New Roman" w:cs="Times New Roman"/>
          <w:color w:val="222222"/>
          <w:sz w:val="24"/>
          <w:szCs w:val="24"/>
          <w:shd w:val="clear" w:color="auto" w:fill="FFFFFF"/>
        </w:rPr>
        <w:t>, A. W., &amp; Green, J. (2023). Motivational interviewing effect on medication adherence and other outcomes in people with schizophrenia (</w:t>
      </w:r>
      <w:proofErr w:type="spellStart"/>
      <w:r w:rsidRPr="00AF2CC6">
        <w:rPr>
          <w:rFonts w:ascii="Times New Roman" w:hAnsi="Times New Roman" w:cs="Times New Roman"/>
          <w:color w:val="222222"/>
          <w:sz w:val="24"/>
          <w:szCs w:val="24"/>
          <w:shd w:val="clear" w:color="auto" w:fill="FFFFFF"/>
        </w:rPr>
        <w:t>PwS</w:t>
      </w:r>
      <w:proofErr w:type="spellEnd"/>
      <w:r w:rsidRPr="00AF2CC6">
        <w:rPr>
          <w:rFonts w:ascii="Times New Roman" w:hAnsi="Times New Roman" w:cs="Times New Roman"/>
          <w:color w:val="222222"/>
          <w:sz w:val="24"/>
          <w:szCs w:val="24"/>
          <w:shd w:val="clear" w:color="auto" w:fill="FFFFFF"/>
        </w:rPr>
        <w:t xml:space="preserve">): A review. </w:t>
      </w:r>
      <w:r w:rsidRPr="006E333A">
        <w:rPr>
          <w:rFonts w:ascii="Times New Roman" w:hAnsi="Times New Roman" w:cs="Times New Roman"/>
          <w:i/>
          <w:iCs/>
          <w:color w:val="222222"/>
          <w:sz w:val="24"/>
          <w:szCs w:val="24"/>
          <w:shd w:val="clear" w:color="auto" w:fill="FFFFFF"/>
          <w:lang w:val="es-ES"/>
          <w:rPrChange w:id="30" w:author="Celeste Baldwin" w:date="2025-04-03T12:39:00Z" w16du:dateUtc="2025-04-03T22:39:00Z">
            <w:rPr>
              <w:rFonts w:ascii="Times New Roman" w:hAnsi="Times New Roman" w:cs="Times New Roman"/>
              <w:i/>
              <w:iCs/>
              <w:color w:val="222222"/>
              <w:sz w:val="24"/>
              <w:szCs w:val="24"/>
              <w:shd w:val="clear" w:color="auto" w:fill="FFFFFF"/>
            </w:rPr>
          </w:rPrChange>
        </w:rPr>
        <w:t xml:space="preserve">BIO Web </w:t>
      </w:r>
      <w:proofErr w:type="spellStart"/>
      <w:r w:rsidRPr="006E333A">
        <w:rPr>
          <w:rFonts w:ascii="Times New Roman" w:hAnsi="Times New Roman" w:cs="Times New Roman"/>
          <w:i/>
          <w:iCs/>
          <w:color w:val="222222"/>
          <w:sz w:val="24"/>
          <w:szCs w:val="24"/>
          <w:shd w:val="clear" w:color="auto" w:fill="FFFFFF"/>
          <w:lang w:val="es-ES"/>
          <w:rPrChange w:id="31" w:author="Celeste Baldwin" w:date="2025-04-03T12:39:00Z" w16du:dateUtc="2025-04-03T22:39:00Z">
            <w:rPr>
              <w:rFonts w:ascii="Times New Roman" w:hAnsi="Times New Roman" w:cs="Times New Roman"/>
              <w:i/>
              <w:iCs/>
              <w:color w:val="222222"/>
              <w:sz w:val="24"/>
              <w:szCs w:val="24"/>
              <w:shd w:val="clear" w:color="auto" w:fill="FFFFFF"/>
            </w:rPr>
          </w:rPrChange>
        </w:rPr>
        <w:t>of</w:t>
      </w:r>
      <w:proofErr w:type="spellEnd"/>
      <w:r w:rsidRPr="006E333A">
        <w:rPr>
          <w:rFonts w:ascii="Times New Roman" w:hAnsi="Times New Roman" w:cs="Times New Roman"/>
          <w:i/>
          <w:iCs/>
          <w:color w:val="222222"/>
          <w:sz w:val="24"/>
          <w:szCs w:val="24"/>
          <w:shd w:val="clear" w:color="auto" w:fill="FFFFFF"/>
          <w:lang w:val="es-ES"/>
          <w:rPrChange w:id="32" w:author="Celeste Baldwin" w:date="2025-04-03T12:39:00Z" w16du:dateUtc="2025-04-03T22:39:00Z">
            <w:rPr>
              <w:rFonts w:ascii="Times New Roman" w:hAnsi="Times New Roman" w:cs="Times New Roman"/>
              <w:i/>
              <w:iCs/>
              <w:color w:val="222222"/>
              <w:sz w:val="24"/>
              <w:szCs w:val="24"/>
              <w:shd w:val="clear" w:color="auto" w:fill="FFFFFF"/>
            </w:rPr>
          </w:rPrChange>
        </w:rPr>
        <w:t xml:space="preserve"> </w:t>
      </w:r>
      <w:proofErr w:type="spellStart"/>
      <w:r w:rsidRPr="006E333A">
        <w:rPr>
          <w:rFonts w:ascii="Times New Roman" w:hAnsi="Times New Roman" w:cs="Times New Roman"/>
          <w:i/>
          <w:iCs/>
          <w:color w:val="222222"/>
          <w:sz w:val="24"/>
          <w:szCs w:val="24"/>
          <w:shd w:val="clear" w:color="auto" w:fill="FFFFFF"/>
          <w:lang w:val="es-ES"/>
          <w:rPrChange w:id="33" w:author="Celeste Baldwin" w:date="2025-04-03T12:39:00Z" w16du:dateUtc="2025-04-03T22:39:00Z">
            <w:rPr>
              <w:rFonts w:ascii="Times New Roman" w:hAnsi="Times New Roman" w:cs="Times New Roman"/>
              <w:i/>
              <w:iCs/>
              <w:color w:val="222222"/>
              <w:sz w:val="24"/>
              <w:szCs w:val="24"/>
              <w:shd w:val="clear" w:color="auto" w:fill="FFFFFF"/>
            </w:rPr>
          </w:rPrChange>
        </w:rPr>
        <w:t>Conferences</w:t>
      </w:r>
      <w:proofErr w:type="spellEnd"/>
      <w:r w:rsidRPr="006E333A">
        <w:rPr>
          <w:rFonts w:ascii="Times New Roman" w:hAnsi="Times New Roman" w:cs="Times New Roman"/>
          <w:color w:val="222222"/>
          <w:sz w:val="24"/>
          <w:szCs w:val="24"/>
          <w:shd w:val="clear" w:color="auto" w:fill="FFFFFF"/>
          <w:lang w:val="es-ES"/>
          <w:rPrChange w:id="34" w:author="Celeste Baldwin" w:date="2025-04-03T12:39:00Z" w16du:dateUtc="2025-04-03T22:39:00Z">
            <w:rPr>
              <w:rFonts w:ascii="Times New Roman" w:hAnsi="Times New Roman" w:cs="Times New Roman"/>
              <w:color w:val="222222"/>
              <w:sz w:val="24"/>
              <w:szCs w:val="24"/>
              <w:shd w:val="clear" w:color="auto" w:fill="FFFFFF"/>
            </w:rPr>
          </w:rPrChange>
        </w:rPr>
        <w:t xml:space="preserve">, </w:t>
      </w:r>
      <w:r w:rsidRPr="006E333A">
        <w:rPr>
          <w:rFonts w:ascii="Times New Roman" w:hAnsi="Times New Roman" w:cs="Times New Roman"/>
          <w:i/>
          <w:color w:val="222222"/>
          <w:sz w:val="24"/>
          <w:szCs w:val="24"/>
          <w:shd w:val="clear" w:color="auto" w:fill="FFFFFF"/>
          <w:lang w:val="es-ES"/>
          <w:rPrChange w:id="35" w:author="Celeste Baldwin" w:date="2025-04-03T12:39:00Z" w16du:dateUtc="2025-04-03T22:39:00Z">
            <w:rPr>
              <w:rFonts w:ascii="Times New Roman" w:hAnsi="Times New Roman" w:cs="Times New Roman"/>
              <w:i/>
              <w:color w:val="222222"/>
              <w:sz w:val="24"/>
              <w:szCs w:val="24"/>
              <w:shd w:val="clear" w:color="auto" w:fill="FFFFFF"/>
            </w:rPr>
          </w:rPrChange>
        </w:rPr>
        <w:t>75</w:t>
      </w:r>
      <w:r w:rsidRPr="006E333A">
        <w:rPr>
          <w:rFonts w:ascii="Times New Roman" w:hAnsi="Times New Roman" w:cs="Times New Roman"/>
          <w:color w:val="222222"/>
          <w:sz w:val="24"/>
          <w:szCs w:val="24"/>
          <w:shd w:val="clear" w:color="auto" w:fill="FFFFFF"/>
          <w:lang w:val="es-ES"/>
          <w:rPrChange w:id="36" w:author="Celeste Baldwin" w:date="2025-04-03T12:39:00Z" w16du:dateUtc="2025-04-03T22:39:00Z">
            <w:rPr>
              <w:rFonts w:ascii="Times New Roman" w:hAnsi="Times New Roman" w:cs="Times New Roman"/>
              <w:color w:val="222222"/>
              <w:sz w:val="24"/>
              <w:szCs w:val="24"/>
              <w:shd w:val="clear" w:color="auto" w:fill="FFFFFF"/>
            </w:rPr>
          </w:rPrChange>
        </w:rPr>
        <w:t xml:space="preserve">, 05011. </w:t>
      </w:r>
      <w:r>
        <w:fldChar w:fldCharType="begin"/>
      </w:r>
      <w:r w:rsidRPr="006E333A">
        <w:rPr>
          <w:lang w:val="es-ES"/>
          <w:rPrChange w:id="37" w:author="Celeste Baldwin" w:date="2025-04-03T12:39:00Z" w16du:dateUtc="2025-04-03T22:39:00Z">
            <w:rPr/>
          </w:rPrChange>
        </w:rPr>
        <w:instrText>HYPERLINK "https://doi.org/10.1051/bioconf/20237505011"</w:instrText>
      </w:r>
      <w:r>
        <w:fldChar w:fldCharType="separate"/>
      </w:r>
      <w:r w:rsidRPr="006E333A">
        <w:rPr>
          <w:rStyle w:val="Hyperlink"/>
          <w:rFonts w:ascii="Times New Roman" w:hAnsi="Times New Roman" w:cs="Times New Roman"/>
          <w:sz w:val="24"/>
          <w:szCs w:val="24"/>
          <w:shd w:val="clear" w:color="auto" w:fill="FFFFFF"/>
          <w:lang w:val="es-ES"/>
          <w:rPrChange w:id="38" w:author="Celeste Baldwin" w:date="2025-04-03T12:39:00Z" w16du:dateUtc="2025-04-03T22:39:00Z">
            <w:rPr>
              <w:rStyle w:val="Hyperlink"/>
              <w:rFonts w:ascii="Times New Roman" w:hAnsi="Times New Roman" w:cs="Times New Roman"/>
              <w:sz w:val="24"/>
              <w:szCs w:val="24"/>
              <w:shd w:val="clear" w:color="auto" w:fill="FFFFFF"/>
            </w:rPr>
          </w:rPrChange>
        </w:rPr>
        <w:t>https://doi.org/10.1051/bioconf/20237505011</w:t>
      </w:r>
      <w:r>
        <w:fldChar w:fldCharType="end"/>
      </w:r>
    </w:p>
    <w:p w14:paraId="18BF57A2" w14:textId="77777777" w:rsidR="00AF2CC6" w:rsidRPr="00AF2CC6" w:rsidRDefault="00AF2CC6" w:rsidP="00AF2CC6">
      <w:pPr>
        <w:spacing w:after="0" w:line="480" w:lineRule="auto"/>
        <w:ind w:left="720" w:hanging="720"/>
        <w:rPr>
          <w:rFonts w:ascii="Times New Roman" w:hAnsi="Times New Roman" w:cs="Times New Roman"/>
          <w:color w:val="212121"/>
          <w:sz w:val="24"/>
          <w:szCs w:val="24"/>
          <w:shd w:val="clear" w:color="auto" w:fill="FFFFFF"/>
        </w:rPr>
      </w:pPr>
      <w:r w:rsidRPr="006E333A">
        <w:rPr>
          <w:rFonts w:ascii="Times New Roman" w:hAnsi="Times New Roman" w:cs="Times New Roman"/>
          <w:color w:val="212121"/>
          <w:sz w:val="24"/>
          <w:szCs w:val="24"/>
          <w:shd w:val="clear" w:color="auto" w:fill="FFFFFF"/>
          <w:lang w:val="es-ES"/>
          <w:rPrChange w:id="39" w:author="Celeste Baldwin" w:date="2025-04-03T12:39:00Z" w16du:dateUtc="2025-04-03T22:39:00Z">
            <w:rPr>
              <w:rFonts w:ascii="Times New Roman" w:hAnsi="Times New Roman" w:cs="Times New Roman"/>
              <w:color w:val="212121"/>
              <w:sz w:val="24"/>
              <w:szCs w:val="24"/>
              <w:shd w:val="clear" w:color="auto" w:fill="FFFFFF"/>
            </w:rPr>
          </w:rPrChange>
        </w:rPr>
        <w:t xml:space="preserve">De Las Cuevas C. (2023). </w:t>
      </w:r>
      <w:r w:rsidRPr="00AF2CC6">
        <w:rPr>
          <w:rFonts w:ascii="Times New Roman" w:hAnsi="Times New Roman" w:cs="Times New Roman"/>
          <w:color w:val="212121"/>
          <w:sz w:val="24"/>
          <w:szCs w:val="24"/>
          <w:shd w:val="clear" w:color="auto" w:fill="FFFFFF"/>
        </w:rPr>
        <w:t>Psychiatric patients' perceived health control and reactance: Implications for medication adherence. </w:t>
      </w:r>
      <w:r w:rsidRPr="00AF2CC6">
        <w:rPr>
          <w:rFonts w:ascii="Times New Roman" w:hAnsi="Times New Roman" w:cs="Times New Roman"/>
          <w:i/>
          <w:iCs/>
          <w:color w:val="212121"/>
          <w:sz w:val="24"/>
          <w:szCs w:val="24"/>
          <w:shd w:val="clear" w:color="auto" w:fill="FFFFFF"/>
        </w:rPr>
        <w:t>Patient Preference and Adherence</w:t>
      </w:r>
      <w:r w:rsidRPr="00AF2CC6">
        <w:rPr>
          <w:rFonts w:ascii="Times New Roman" w:hAnsi="Times New Roman" w:cs="Times New Roman"/>
          <w:color w:val="212121"/>
          <w:sz w:val="24"/>
          <w:szCs w:val="24"/>
          <w:shd w:val="clear" w:color="auto" w:fill="FFFFFF"/>
        </w:rPr>
        <w:t>, </w:t>
      </w:r>
      <w:r w:rsidRPr="00AF2CC6">
        <w:rPr>
          <w:rFonts w:ascii="Times New Roman" w:hAnsi="Times New Roman" w:cs="Times New Roman"/>
          <w:i/>
          <w:iCs/>
          <w:color w:val="212121"/>
          <w:sz w:val="24"/>
          <w:szCs w:val="24"/>
          <w:shd w:val="clear" w:color="auto" w:fill="FFFFFF"/>
        </w:rPr>
        <w:t>17</w:t>
      </w:r>
      <w:r w:rsidRPr="00AF2CC6">
        <w:rPr>
          <w:rFonts w:ascii="Times New Roman" w:hAnsi="Times New Roman" w:cs="Times New Roman"/>
          <w:color w:val="212121"/>
          <w:sz w:val="24"/>
          <w:szCs w:val="24"/>
          <w:shd w:val="clear" w:color="auto" w:fill="FFFFFF"/>
        </w:rPr>
        <w:t xml:space="preserve">, 1591–1601. </w:t>
      </w:r>
      <w:hyperlink r:id="rId15" w:history="1">
        <w:r w:rsidRPr="00AF2CC6">
          <w:rPr>
            <w:rStyle w:val="Hyperlink"/>
            <w:rFonts w:ascii="Times New Roman" w:hAnsi="Times New Roman" w:cs="Times New Roman"/>
            <w:sz w:val="24"/>
            <w:szCs w:val="24"/>
            <w:shd w:val="clear" w:color="auto" w:fill="FFFFFF"/>
          </w:rPr>
          <w:t>https://doi.org/10.2147/PPA.S417608</w:t>
        </w:r>
      </w:hyperlink>
      <w:r w:rsidRPr="00AF2CC6">
        <w:rPr>
          <w:rFonts w:ascii="Times New Roman" w:hAnsi="Times New Roman" w:cs="Times New Roman"/>
          <w:color w:val="212121"/>
          <w:sz w:val="24"/>
          <w:szCs w:val="24"/>
          <w:shd w:val="clear" w:color="auto" w:fill="FFFFFF"/>
        </w:rPr>
        <w:t xml:space="preserve"> </w:t>
      </w:r>
    </w:p>
    <w:p w14:paraId="7F91A728" w14:textId="77777777" w:rsidR="00AF2CC6" w:rsidRPr="00AF2CC6" w:rsidRDefault="00AF2CC6" w:rsidP="00AF2CC6">
      <w:pPr>
        <w:spacing w:after="0" w:line="480" w:lineRule="auto"/>
        <w:ind w:left="720" w:hanging="720"/>
        <w:rPr>
          <w:rStyle w:val="Hyperlink"/>
          <w:rFonts w:ascii="Times New Roman" w:hAnsi="Times New Roman" w:cs="Times New Roman"/>
          <w:sz w:val="24"/>
          <w:szCs w:val="24"/>
        </w:rPr>
      </w:pPr>
      <w:proofErr w:type="spellStart"/>
      <w:r w:rsidRPr="00AF2CC6">
        <w:rPr>
          <w:rFonts w:ascii="Times New Roman" w:hAnsi="Times New Roman" w:cs="Times New Roman"/>
          <w:sz w:val="24"/>
          <w:szCs w:val="24"/>
        </w:rPr>
        <w:t>Dobber</w:t>
      </w:r>
      <w:proofErr w:type="spellEnd"/>
      <w:r w:rsidRPr="00AF2CC6">
        <w:rPr>
          <w:rFonts w:ascii="Times New Roman" w:hAnsi="Times New Roman" w:cs="Times New Roman"/>
          <w:sz w:val="24"/>
          <w:szCs w:val="24"/>
        </w:rPr>
        <w:t xml:space="preserve">, J., Latour, C., van </w:t>
      </w:r>
      <w:proofErr w:type="spellStart"/>
      <w:r w:rsidRPr="00AF2CC6">
        <w:rPr>
          <w:rFonts w:ascii="Times New Roman" w:hAnsi="Times New Roman" w:cs="Times New Roman"/>
          <w:sz w:val="24"/>
          <w:szCs w:val="24"/>
        </w:rPr>
        <w:t>Meijel</w:t>
      </w:r>
      <w:proofErr w:type="spellEnd"/>
      <w:r w:rsidRPr="00AF2CC6">
        <w:rPr>
          <w:rFonts w:ascii="Times New Roman" w:hAnsi="Times New Roman" w:cs="Times New Roman"/>
          <w:sz w:val="24"/>
          <w:szCs w:val="24"/>
        </w:rPr>
        <w:t xml:space="preserve">, B., Ter Riet, G., </w:t>
      </w:r>
      <w:proofErr w:type="spellStart"/>
      <w:r w:rsidRPr="00AF2CC6">
        <w:rPr>
          <w:rFonts w:ascii="Times New Roman" w:hAnsi="Times New Roman" w:cs="Times New Roman"/>
          <w:sz w:val="24"/>
          <w:szCs w:val="24"/>
        </w:rPr>
        <w:t>Barkhof</w:t>
      </w:r>
      <w:proofErr w:type="spellEnd"/>
      <w:r w:rsidRPr="00AF2CC6">
        <w:rPr>
          <w:rFonts w:ascii="Times New Roman" w:hAnsi="Times New Roman" w:cs="Times New Roman"/>
          <w:sz w:val="24"/>
          <w:szCs w:val="24"/>
        </w:rPr>
        <w:t xml:space="preserve">, E., Peters, R., Scholte Op Reimer, W., &amp; de Haan, L. (2020). Active ingredients and mechanisms of change in motivational interviewing for medication adherence. A mixed methods study of patient-therapist interaction in patients with schizophrenia. </w:t>
      </w:r>
      <w:r w:rsidRPr="00AF2CC6">
        <w:rPr>
          <w:rFonts w:ascii="Times New Roman" w:hAnsi="Times New Roman" w:cs="Times New Roman"/>
          <w:i/>
          <w:sz w:val="24"/>
          <w:szCs w:val="24"/>
        </w:rPr>
        <w:t xml:space="preserve">Frontiers in Psychiatry, 11, </w:t>
      </w:r>
      <w:r w:rsidRPr="00AF2CC6">
        <w:rPr>
          <w:rFonts w:ascii="Times New Roman" w:hAnsi="Times New Roman" w:cs="Times New Roman"/>
          <w:sz w:val="24"/>
          <w:szCs w:val="24"/>
        </w:rPr>
        <w:t>78</w:t>
      </w:r>
      <w:r w:rsidRPr="00AF2CC6">
        <w:rPr>
          <w:rFonts w:ascii="Times New Roman" w:hAnsi="Times New Roman" w:cs="Times New Roman"/>
          <w:i/>
          <w:sz w:val="24"/>
          <w:szCs w:val="24"/>
        </w:rPr>
        <w:t>.</w:t>
      </w:r>
      <w:r w:rsidRPr="00AF2CC6">
        <w:rPr>
          <w:rFonts w:ascii="Times New Roman" w:hAnsi="Times New Roman" w:cs="Times New Roman"/>
          <w:sz w:val="24"/>
          <w:szCs w:val="24"/>
        </w:rPr>
        <w:t xml:space="preserve"> </w:t>
      </w:r>
      <w:hyperlink r:id="rId16" w:history="1">
        <w:r w:rsidRPr="00AF2CC6">
          <w:rPr>
            <w:rStyle w:val="Hyperlink"/>
            <w:rFonts w:ascii="Times New Roman" w:hAnsi="Times New Roman" w:cs="Times New Roman"/>
            <w:sz w:val="24"/>
            <w:szCs w:val="24"/>
          </w:rPr>
          <w:t>https://doi.org/10.3389/fpsyt.2020.00078</w:t>
        </w:r>
      </w:hyperlink>
    </w:p>
    <w:p w14:paraId="11C6AA69" w14:textId="77777777" w:rsidR="00AF2CC6" w:rsidRPr="00AF2CC6" w:rsidRDefault="00AF2CC6" w:rsidP="00AF2CC6">
      <w:pPr>
        <w:spacing w:after="0" w:line="480" w:lineRule="auto"/>
        <w:ind w:left="720" w:hanging="720"/>
        <w:rPr>
          <w:rStyle w:val="Hyperlink"/>
          <w:rFonts w:ascii="Times New Roman" w:hAnsi="Times New Roman" w:cs="Times New Roman"/>
          <w:sz w:val="24"/>
          <w:szCs w:val="24"/>
        </w:rPr>
      </w:pPr>
      <w:r w:rsidRPr="00AF2CC6">
        <w:rPr>
          <w:rFonts w:ascii="Times New Roman" w:hAnsi="Times New Roman" w:cs="Times New Roman"/>
          <w:sz w:val="24"/>
          <w:szCs w:val="24"/>
        </w:rPr>
        <w:t xml:space="preserve">Dou, L., Hu, L., Zhang, N., Cutler, H., Wang, Y., &amp; Li, S. (2020). Factors associated with medication adherence among patients with severe mental disorders in China: A propensity score matching study. </w:t>
      </w:r>
      <w:r w:rsidRPr="00AF2CC6">
        <w:rPr>
          <w:rFonts w:ascii="Times New Roman" w:hAnsi="Times New Roman" w:cs="Times New Roman"/>
          <w:i/>
          <w:sz w:val="24"/>
          <w:szCs w:val="24"/>
        </w:rPr>
        <w:t>Patient Preference and Adherence, 14</w:t>
      </w:r>
      <w:r w:rsidRPr="00AF2CC6">
        <w:rPr>
          <w:rFonts w:ascii="Times New Roman" w:hAnsi="Times New Roman" w:cs="Times New Roman"/>
          <w:sz w:val="24"/>
          <w:szCs w:val="24"/>
        </w:rPr>
        <w:t xml:space="preserve">, 1329–1339. </w:t>
      </w:r>
      <w:hyperlink r:id="rId17" w:history="1">
        <w:r w:rsidRPr="00AF2CC6">
          <w:rPr>
            <w:rStyle w:val="Hyperlink"/>
            <w:rFonts w:ascii="Times New Roman" w:hAnsi="Times New Roman" w:cs="Times New Roman"/>
            <w:sz w:val="24"/>
            <w:szCs w:val="24"/>
          </w:rPr>
          <w:t>https://doi.org/10.2147/PPA.S255934</w:t>
        </w:r>
      </w:hyperlink>
    </w:p>
    <w:p w14:paraId="0D8441CF" w14:textId="77777777" w:rsidR="00AF2CC6" w:rsidRPr="00AF2CC6" w:rsidRDefault="00AF2CC6" w:rsidP="00AF2CC6">
      <w:pPr>
        <w:spacing w:after="0" w:line="480" w:lineRule="auto"/>
        <w:ind w:left="720" w:hanging="720"/>
        <w:rPr>
          <w:rFonts w:ascii="Times New Roman" w:hAnsi="Times New Roman" w:cs="Times New Roman"/>
          <w:color w:val="212121"/>
          <w:sz w:val="24"/>
          <w:szCs w:val="24"/>
          <w:shd w:val="clear" w:color="auto" w:fill="FFFFFF"/>
        </w:rPr>
      </w:pPr>
      <w:r w:rsidRPr="00AF2CC6">
        <w:rPr>
          <w:rFonts w:ascii="Times New Roman" w:hAnsi="Times New Roman" w:cs="Times New Roman"/>
          <w:color w:val="212121"/>
          <w:sz w:val="24"/>
          <w:szCs w:val="24"/>
          <w:shd w:val="clear" w:color="auto" w:fill="FFFFFF"/>
        </w:rPr>
        <w:lastRenderedPageBreak/>
        <w:t>Ertem, M. Y., &amp; Duman, Z. Ç. (2019). The effect of motivational interviews on treatment adherence and insight levels of patients with schizophrenia: A randomized controlled study. </w:t>
      </w:r>
      <w:r w:rsidRPr="00AF2CC6">
        <w:rPr>
          <w:rFonts w:ascii="Times New Roman" w:hAnsi="Times New Roman" w:cs="Times New Roman"/>
          <w:i/>
          <w:iCs/>
          <w:color w:val="212121"/>
          <w:sz w:val="24"/>
          <w:szCs w:val="24"/>
          <w:shd w:val="clear" w:color="auto" w:fill="FFFFFF"/>
        </w:rPr>
        <w:t>Perspectives in Psychiatric Care</w:t>
      </w:r>
      <w:r w:rsidRPr="00AF2CC6">
        <w:rPr>
          <w:rFonts w:ascii="Times New Roman" w:hAnsi="Times New Roman" w:cs="Times New Roman"/>
          <w:color w:val="212121"/>
          <w:sz w:val="24"/>
          <w:szCs w:val="24"/>
          <w:shd w:val="clear" w:color="auto" w:fill="FFFFFF"/>
        </w:rPr>
        <w:t>, </w:t>
      </w:r>
      <w:r w:rsidRPr="00AF2CC6">
        <w:rPr>
          <w:rFonts w:ascii="Times New Roman" w:hAnsi="Times New Roman" w:cs="Times New Roman"/>
          <w:i/>
          <w:iCs/>
          <w:color w:val="212121"/>
          <w:sz w:val="24"/>
          <w:szCs w:val="24"/>
          <w:shd w:val="clear" w:color="auto" w:fill="FFFFFF"/>
        </w:rPr>
        <w:t>55</w:t>
      </w:r>
      <w:r w:rsidRPr="00AF2CC6">
        <w:rPr>
          <w:rFonts w:ascii="Times New Roman" w:hAnsi="Times New Roman" w:cs="Times New Roman"/>
          <w:color w:val="212121"/>
          <w:sz w:val="24"/>
          <w:szCs w:val="24"/>
          <w:shd w:val="clear" w:color="auto" w:fill="FFFFFF"/>
        </w:rPr>
        <w:t xml:space="preserve">(1), 75–86. </w:t>
      </w:r>
      <w:hyperlink r:id="rId18" w:history="1">
        <w:r w:rsidRPr="00AF2CC6">
          <w:rPr>
            <w:rStyle w:val="Hyperlink"/>
            <w:rFonts w:ascii="Times New Roman" w:hAnsi="Times New Roman" w:cs="Times New Roman"/>
            <w:sz w:val="24"/>
            <w:szCs w:val="24"/>
            <w:shd w:val="clear" w:color="auto" w:fill="FFFFFF"/>
          </w:rPr>
          <w:t>https://doi.org/10.1111/ppc.12301</w:t>
        </w:r>
      </w:hyperlink>
      <w:r w:rsidRPr="00AF2CC6">
        <w:rPr>
          <w:rFonts w:ascii="Times New Roman" w:hAnsi="Times New Roman" w:cs="Times New Roman"/>
          <w:color w:val="212121"/>
          <w:sz w:val="24"/>
          <w:szCs w:val="24"/>
          <w:shd w:val="clear" w:color="auto" w:fill="FFFFFF"/>
        </w:rPr>
        <w:t xml:space="preserve"> </w:t>
      </w:r>
    </w:p>
    <w:p w14:paraId="25DD5680" w14:textId="77777777" w:rsidR="00AF2CC6" w:rsidRPr="00AF2CC6" w:rsidRDefault="00AF2CC6" w:rsidP="00AF2CC6">
      <w:pPr>
        <w:spacing w:after="0" w:line="480" w:lineRule="auto"/>
        <w:ind w:left="720" w:hanging="720"/>
        <w:rPr>
          <w:rStyle w:val="Hyperlink"/>
          <w:rFonts w:ascii="Times New Roman" w:hAnsi="Times New Roman" w:cs="Times New Roman"/>
          <w:sz w:val="24"/>
          <w:szCs w:val="24"/>
        </w:rPr>
      </w:pPr>
      <w:r w:rsidRPr="00AF2CC6">
        <w:rPr>
          <w:rFonts w:ascii="Times New Roman" w:hAnsi="Times New Roman" w:cs="Times New Roman"/>
          <w:sz w:val="24"/>
          <w:szCs w:val="24"/>
          <w:lang w:val="en-GB" w:eastAsia="en-GB"/>
        </w:rPr>
        <w:t xml:space="preserve">Eshtehardi, S. S., Taylor, A. A., Chen, T. A., de Dios, M. A., Correa-Fernández, V., </w:t>
      </w:r>
      <w:proofErr w:type="spellStart"/>
      <w:r w:rsidRPr="00AF2CC6">
        <w:rPr>
          <w:rFonts w:ascii="Times New Roman" w:hAnsi="Times New Roman" w:cs="Times New Roman"/>
          <w:sz w:val="24"/>
          <w:szCs w:val="24"/>
          <w:lang w:val="en-GB" w:eastAsia="en-GB"/>
        </w:rPr>
        <w:t>Kendzor</w:t>
      </w:r>
      <w:proofErr w:type="spellEnd"/>
      <w:r w:rsidRPr="00AF2CC6">
        <w:rPr>
          <w:rFonts w:ascii="Times New Roman" w:hAnsi="Times New Roman" w:cs="Times New Roman"/>
          <w:sz w:val="24"/>
          <w:szCs w:val="24"/>
          <w:lang w:val="en-GB" w:eastAsia="en-GB"/>
        </w:rPr>
        <w:t xml:space="preserve">, D. E., Businelle, M. S., &amp; Reitzel, L. R. (2021). Sociodemographic determinants of nonadherence to depression and anxiety medication among individuals experiencing homelessness. </w:t>
      </w:r>
      <w:r w:rsidRPr="00AF2CC6">
        <w:rPr>
          <w:rFonts w:ascii="Times New Roman" w:hAnsi="Times New Roman" w:cs="Times New Roman"/>
          <w:i/>
          <w:iCs/>
          <w:sz w:val="24"/>
          <w:szCs w:val="24"/>
          <w:lang w:val="en-GB" w:eastAsia="en-GB"/>
        </w:rPr>
        <w:t>International journal of Environmental Research and Public Health</w:t>
      </w:r>
      <w:r w:rsidRPr="00AF2CC6">
        <w:rPr>
          <w:rFonts w:ascii="Times New Roman" w:hAnsi="Times New Roman" w:cs="Times New Roman"/>
          <w:sz w:val="24"/>
          <w:szCs w:val="24"/>
          <w:lang w:val="en-GB" w:eastAsia="en-GB"/>
        </w:rPr>
        <w:t xml:space="preserve">, </w:t>
      </w:r>
      <w:r w:rsidRPr="00AF2CC6">
        <w:rPr>
          <w:rFonts w:ascii="Times New Roman" w:hAnsi="Times New Roman" w:cs="Times New Roman"/>
          <w:i/>
          <w:iCs/>
          <w:sz w:val="24"/>
          <w:szCs w:val="24"/>
          <w:lang w:val="en-GB" w:eastAsia="en-GB"/>
        </w:rPr>
        <w:t>18</w:t>
      </w:r>
      <w:r w:rsidRPr="00AF2CC6">
        <w:rPr>
          <w:rFonts w:ascii="Times New Roman" w:hAnsi="Times New Roman" w:cs="Times New Roman"/>
          <w:sz w:val="24"/>
          <w:szCs w:val="24"/>
          <w:lang w:val="en-GB" w:eastAsia="en-GB"/>
        </w:rPr>
        <w:t xml:space="preserve">(15), 7958. </w:t>
      </w:r>
      <w:hyperlink r:id="rId19" w:history="1">
        <w:r w:rsidRPr="00AF2CC6">
          <w:rPr>
            <w:rStyle w:val="Hyperlink"/>
            <w:rFonts w:ascii="Times New Roman" w:hAnsi="Times New Roman" w:cs="Times New Roman"/>
            <w:sz w:val="24"/>
            <w:szCs w:val="24"/>
            <w:lang w:val="en-GB"/>
          </w:rPr>
          <w:t>https://doi.org/10.3390/ijerph18157958</w:t>
        </w:r>
      </w:hyperlink>
    </w:p>
    <w:p w14:paraId="374C3E19" w14:textId="77777777" w:rsidR="00AF2CC6" w:rsidRPr="00AF2CC6" w:rsidRDefault="00AF2CC6" w:rsidP="00AF2CC6">
      <w:pPr>
        <w:spacing w:after="0" w:line="480" w:lineRule="auto"/>
        <w:ind w:left="720" w:hanging="720"/>
        <w:rPr>
          <w:rStyle w:val="Hyperlink"/>
          <w:rFonts w:ascii="Times New Roman" w:hAnsi="Times New Roman" w:cs="Times New Roman"/>
          <w:sz w:val="24"/>
          <w:szCs w:val="24"/>
          <w:shd w:val="clear" w:color="auto" w:fill="FFFFFF"/>
        </w:rPr>
      </w:pPr>
      <w:proofErr w:type="spellStart"/>
      <w:r w:rsidRPr="00AF2CC6">
        <w:rPr>
          <w:rFonts w:ascii="Times New Roman" w:hAnsi="Times New Roman" w:cs="Times New Roman"/>
          <w:color w:val="222222"/>
          <w:sz w:val="24"/>
          <w:szCs w:val="24"/>
          <w:shd w:val="clear" w:color="auto" w:fill="FFFFFF"/>
        </w:rPr>
        <w:t>Fiszdon</w:t>
      </w:r>
      <w:proofErr w:type="spellEnd"/>
      <w:r w:rsidRPr="00AF2CC6">
        <w:rPr>
          <w:rFonts w:ascii="Times New Roman" w:hAnsi="Times New Roman" w:cs="Times New Roman"/>
          <w:color w:val="222222"/>
          <w:sz w:val="24"/>
          <w:szCs w:val="24"/>
          <w:shd w:val="clear" w:color="auto" w:fill="FFFFFF"/>
        </w:rPr>
        <w:t>, J. M., Choi, J., Wang, K., Parente, L. T., Hallinan, S., Burton, E., ... &amp; Martino, S. (2022). Motivational interviewing to enhance psychosocial treatment attendance in people with SMI. </w:t>
      </w:r>
      <w:r w:rsidRPr="00AF2CC6">
        <w:rPr>
          <w:rFonts w:ascii="Times New Roman" w:hAnsi="Times New Roman" w:cs="Times New Roman"/>
          <w:i/>
          <w:iCs/>
          <w:color w:val="222222"/>
          <w:sz w:val="24"/>
          <w:szCs w:val="24"/>
          <w:shd w:val="clear" w:color="auto" w:fill="FFFFFF"/>
        </w:rPr>
        <w:t>Schizophrenia Research</w:t>
      </w:r>
      <w:r w:rsidRPr="00AF2CC6">
        <w:rPr>
          <w:rFonts w:ascii="Times New Roman" w:hAnsi="Times New Roman" w:cs="Times New Roman"/>
          <w:color w:val="222222"/>
          <w:sz w:val="24"/>
          <w:szCs w:val="24"/>
          <w:shd w:val="clear" w:color="auto" w:fill="FFFFFF"/>
        </w:rPr>
        <w:t>, </w:t>
      </w:r>
      <w:r w:rsidRPr="00AF2CC6">
        <w:rPr>
          <w:rFonts w:ascii="Times New Roman" w:hAnsi="Times New Roman" w:cs="Times New Roman"/>
          <w:i/>
          <w:iCs/>
          <w:color w:val="222222"/>
          <w:sz w:val="24"/>
          <w:szCs w:val="24"/>
          <w:shd w:val="clear" w:color="auto" w:fill="FFFFFF"/>
        </w:rPr>
        <w:t>246</w:t>
      </w:r>
      <w:r w:rsidRPr="00AF2CC6">
        <w:rPr>
          <w:rFonts w:ascii="Times New Roman" w:hAnsi="Times New Roman" w:cs="Times New Roman"/>
          <w:color w:val="222222"/>
          <w:sz w:val="24"/>
          <w:szCs w:val="24"/>
          <w:shd w:val="clear" w:color="auto" w:fill="FFFFFF"/>
        </w:rPr>
        <w:t xml:space="preserve">, 165-171. </w:t>
      </w:r>
      <w:hyperlink r:id="rId20" w:history="1">
        <w:r w:rsidRPr="00AF2CC6">
          <w:rPr>
            <w:rStyle w:val="Hyperlink"/>
            <w:rFonts w:ascii="Times New Roman" w:hAnsi="Times New Roman" w:cs="Times New Roman"/>
            <w:sz w:val="24"/>
            <w:szCs w:val="24"/>
            <w:shd w:val="clear" w:color="auto" w:fill="FFFFFF"/>
          </w:rPr>
          <w:t>https://doi.org/10.1016/j.schres.2022.06.015</w:t>
        </w:r>
      </w:hyperlink>
    </w:p>
    <w:p w14:paraId="02F71782" w14:textId="77777777" w:rsidR="00AF2CC6" w:rsidRPr="00AF2CC6" w:rsidRDefault="00AF2CC6" w:rsidP="00AF2CC6">
      <w:pPr>
        <w:spacing w:after="0" w:line="480" w:lineRule="auto"/>
        <w:ind w:left="720" w:hanging="720"/>
        <w:rPr>
          <w:rFonts w:ascii="Times New Roman" w:hAnsi="Times New Roman" w:cs="Times New Roman"/>
          <w:sz w:val="24"/>
          <w:szCs w:val="24"/>
          <w:lang w:eastAsia="en-GB"/>
        </w:rPr>
      </w:pPr>
      <w:r w:rsidRPr="00AF2CC6">
        <w:rPr>
          <w:rFonts w:ascii="Times New Roman" w:hAnsi="Times New Roman" w:cs="Times New Roman"/>
          <w:sz w:val="24"/>
          <w:szCs w:val="24"/>
          <w:lang w:eastAsia="en-GB"/>
        </w:rPr>
        <w:t xml:space="preserve">Foley, L., Larkin, J., Lombard-Vance, R., Murphy, A. W., Hynes, L., Galvin, E., &amp; Molloy, G. J. (2021). Prevalence and predictors of medication non-adherence among people living with multimorbidity: A systematic review and meta-analysis. </w:t>
      </w:r>
      <w:r w:rsidRPr="00AF2CC6">
        <w:rPr>
          <w:rFonts w:ascii="Times New Roman" w:hAnsi="Times New Roman" w:cs="Times New Roman"/>
          <w:i/>
          <w:iCs/>
          <w:sz w:val="24"/>
          <w:szCs w:val="24"/>
          <w:lang w:eastAsia="en-GB"/>
        </w:rPr>
        <w:t>BMJ Open</w:t>
      </w:r>
      <w:r w:rsidRPr="00AF2CC6">
        <w:rPr>
          <w:rFonts w:ascii="Times New Roman" w:hAnsi="Times New Roman" w:cs="Times New Roman"/>
          <w:sz w:val="24"/>
          <w:szCs w:val="24"/>
          <w:lang w:eastAsia="en-GB"/>
        </w:rPr>
        <w:t xml:space="preserve">, </w:t>
      </w:r>
      <w:r w:rsidRPr="00AF2CC6">
        <w:rPr>
          <w:rFonts w:ascii="Times New Roman" w:hAnsi="Times New Roman" w:cs="Times New Roman"/>
          <w:i/>
          <w:iCs/>
          <w:sz w:val="24"/>
          <w:szCs w:val="24"/>
          <w:lang w:eastAsia="en-GB"/>
        </w:rPr>
        <w:t>11</w:t>
      </w:r>
      <w:r w:rsidRPr="00AF2CC6">
        <w:rPr>
          <w:rFonts w:ascii="Times New Roman" w:hAnsi="Times New Roman" w:cs="Times New Roman"/>
          <w:sz w:val="24"/>
          <w:szCs w:val="24"/>
          <w:lang w:eastAsia="en-GB"/>
        </w:rPr>
        <w:t xml:space="preserve">(9), e044987. </w:t>
      </w:r>
      <w:hyperlink r:id="rId21" w:history="1">
        <w:r w:rsidRPr="00AF2CC6">
          <w:rPr>
            <w:rStyle w:val="Hyperlink"/>
            <w:rFonts w:ascii="Times New Roman" w:hAnsi="Times New Roman" w:cs="Times New Roman"/>
            <w:sz w:val="24"/>
            <w:szCs w:val="24"/>
          </w:rPr>
          <w:t>https://doi.org/10.1136/bmjopen-2020-044987</w:t>
        </w:r>
      </w:hyperlink>
      <w:r w:rsidRPr="00AF2CC6">
        <w:rPr>
          <w:rFonts w:ascii="Times New Roman" w:hAnsi="Times New Roman" w:cs="Times New Roman"/>
          <w:sz w:val="24"/>
          <w:szCs w:val="24"/>
          <w:lang w:eastAsia="en-GB"/>
        </w:rPr>
        <w:t xml:space="preserve"> </w:t>
      </w:r>
    </w:p>
    <w:p w14:paraId="5C4D8235" w14:textId="77777777" w:rsidR="00AF2CC6" w:rsidRPr="00AF2CC6" w:rsidRDefault="00AF2CC6" w:rsidP="00AF2CC6">
      <w:pPr>
        <w:spacing w:after="0" w:line="480" w:lineRule="auto"/>
        <w:ind w:left="720" w:hanging="720"/>
        <w:rPr>
          <w:rFonts w:ascii="Times New Roman" w:hAnsi="Times New Roman" w:cs="Times New Roman"/>
          <w:color w:val="1B1B1B"/>
          <w:sz w:val="24"/>
          <w:szCs w:val="24"/>
          <w:shd w:val="clear" w:color="auto" w:fill="FFFFFF"/>
        </w:rPr>
      </w:pPr>
      <w:r w:rsidRPr="00AF2CC6">
        <w:rPr>
          <w:rFonts w:ascii="Times New Roman" w:hAnsi="Times New Roman" w:cs="Times New Roman"/>
          <w:color w:val="1B1B1B"/>
          <w:sz w:val="24"/>
          <w:szCs w:val="24"/>
          <w:shd w:val="clear" w:color="auto" w:fill="FFFFFF"/>
        </w:rPr>
        <w:t>Forma, F., Green, T., Kim, S., &amp; Teigland, C. (2020). Antipsychotic medication adherence and healthcare services utilization in two cohorts of patients with serious mental illness. </w:t>
      </w:r>
      <w:proofErr w:type="spellStart"/>
      <w:r w:rsidRPr="00AF2CC6">
        <w:rPr>
          <w:rFonts w:ascii="Times New Roman" w:hAnsi="Times New Roman" w:cs="Times New Roman"/>
          <w:i/>
          <w:iCs/>
          <w:color w:val="1B1B1B"/>
          <w:sz w:val="24"/>
          <w:szCs w:val="24"/>
          <w:shd w:val="clear" w:color="auto" w:fill="FFFFFF"/>
        </w:rPr>
        <w:t>ClinicoEconomics</w:t>
      </w:r>
      <w:proofErr w:type="spellEnd"/>
      <w:r w:rsidRPr="00AF2CC6">
        <w:rPr>
          <w:rFonts w:ascii="Times New Roman" w:hAnsi="Times New Roman" w:cs="Times New Roman"/>
          <w:i/>
          <w:iCs/>
          <w:color w:val="1B1B1B"/>
          <w:sz w:val="24"/>
          <w:szCs w:val="24"/>
          <w:shd w:val="clear" w:color="auto" w:fill="FFFFFF"/>
        </w:rPr>
        <w:t xml:space="preserve"> and Outcomes Research: CEOR</w:t>
      </w:r>
      <w:r w:rsidRPr="00AF2CC6">
        <w:rPr>
          <w:rFonts w:ascii="Times New Roman" w:hAnsi="Times New Roman" w:cs="Times New Roman"/>
          <w:color w:val="1B1B1B"/>
          <w:sz w:val="24"/>
          <w:szCs w:val="24"/>
          <w:shd w:val="clear" w:color="auto" w:fill="FFFFFF"/>
        </w:rPr>
        <w:t>, </w:t>
      </w:r>
      <w:r w:rsidRPr="00AF2CC6">
        <w:rPr>
          <w:rFonts w:ascii="Times New Roman" w:hAnsi="Times New Roman" w:cs="Times New Roman"/>
          <w:i/>
          <w:iCs/>
          <w:color w:val="1B1B1B"/>
          <w:sz w:val="24"/>
          <w:szCs w:val="24"/>
          <w:shd w:val="clear" w:color="auto" w:fill="FFFFFF"/>
        </w:rPr>
        <w:t>12</w:t>
      </w:r>
      <w:r w:rsidRPr="00AF2CC6">
        <w:rPr>
          <w:rFonts w:ascii="Times New Roman" w:hAnsi="Times New Roman" w:cs="Times New Roman"/>
          <w:color w:val="1B1B1B"/>
          <w:sz w:val="24"/>
          <w:szCs w:val="24"/>
          <w:shd w:val="clear" w:color="auto" w:fill="FFFFFF"/>
        </w:rPr>
        <w:t xml:space="preserve">, 123–132. </w:t>
      </w:r>
      <w:hyperlink r:id="rId22" w:history="1">
        <w:r w:rsidRPr="00AF2CC6">
          <w:rPr>
            <w:rStyle w:val="Hyperlink"/>
            <w:rFonts w:ascii="Times New Roman" w:hAnsi="Times New Roman" w:cs="Times New Roman"/>
            <w:sz w:val="24"/>
            <w:szCs w:val="24"/>
            <w:shd w:val="clear" w:color="auto" w:fill="FFFFFF"/>
          </w:rPr>
          <w:t>https://doi.org/10.2147/CEOR.S231000</w:t>
        </w:r>
      </w:hyperlink>
    </w:p>
    <w:p w14:paraId="24891D00" w14:textId="77777777" w:rsidR="00AF2CC6" w:rsidRPr="00AF2CC6" w:rsidRDefault="00AF2CC6" w:rsidP="00AF2CC6">
      <w:pPr>
        <w:spacing w:after="0" w:line="480" w:lineRule="auto"/>
        <w:ind w:left="720" w:hanging="720"/>
        <w:rPr>
          <w:rStyle w:val="Hyperlink"/>
          <w:rFonts w:ascii="Times New Roman" w:hAnsi="Times New Roman" w:cs="Times New Roman"/>
          <w:sz w:val="24"/>
          <w:szCs w:val="24"/>
        </w:rPr>
      </w:pPr>
      <w:r w:rsidRPr="00AF2CC6">
        <w:rPr>
          <w:rFonts w:ascii="Times New Roman" w:hAnsi="Times New Roman" w:cs="Times New Roman"/>
          <w:color w:val="222222"/>
          <w:sz w:val="24"/>
          <w:szCs w:val="24"/>
          <w:shd w:val="clear" w:color="auto" w:fill="FFFFFF"/>
        </w:rPr>
        <w:t xml:space="preserve">Frey, A. J., Lee, J., Small, J. W., Sibley, M., Owens, J. S., Skidmore, B., ... &amp; Moyers, T. B. (2021). Mechanisms of motivational interviewing: A conceptual framework to guide </w:t>
      </w:r>
      <w:r w:rsidRPr="00AF2CC6">
        <w:rPr>
          <w:rFonts w:ascii="Times New Roman" w:hAnsi="Times New Roman" w:cs="Times New Roman"/>
          <w:color w:val="222222"/>
          <w:sz w:val="24"/>
          <w:szCs w:val="24"/>
          <w:shd w:val="clear" w:color="auto" w:fill="FFFFFF"/>
        </w:rPr>
        <w:lastRenderedPageBreak/>
        <w:t>practice and research. </w:t>
      </w:r>
      <w:r w:rsidRPr="00AF2CC6">
        <w:rPr>
          <w:rFonts w:ascii="Times New Roman" w:hAnsi="Times New Roman" w:cs="Times New Roman"/>
          <w:i/>
          <w:iCs/>
          <w:color w:val="222222"/>
          <w:sz w:val="24"/>
          <w:szCs w:val="24"/>
          <w:shd w:val="clear" w:color="auto" w:fill="FFFFFF"/>
        </w:rPr>
        <w:t>Prevention Science</w:t>
      </w:r>
      <w:r w:rsidRPr="00AF2CC6">
        <w:rPr>
          <w:rFonts w:ascii="Times New Roman" w:hAnsi="Times New Roman" w:cs="Times New Roman"/>
          <w:color w:val="222222"/>
          <w:sz w:val="24"/>
          <w:szCs w:val="24"/>
          <w:shd w:val="clear" w:color="auto" w:fill="FFFFFF"/>
        </w:rPr>
        <w:t>, </w:t>
      </w:r>
      <w:r w:rsidRPr="00AF2CC6">
        <w:rPr>
          <w:rFonts w:ascii="Times New Roman" w:hAnsi="Times New Roman" w:cs="Times New Roman"/>
          <w:i/>
          <w:iCs/>
          <w:color w:val="222222"/>
          <w:sz w:val="24"/>
          <w:szCs w:val="24"/>
          <w:shd w:val="clear" w:color="auto" w:fill="FFFFFF"/>
        </w:rPr>
        <w:t>22</w:t>
      </w:r>
      <w:r w:rsidRPr="00AF2CC6">
        <w:rPr>
          <w:rFonts w:ascii="Times New Roman" w:hAnsi="Times New Roman" w:cs="Times New Roman"/>
          <w:color w:val="222222"/>
          <w:sz w:val="24"/>
          <w:szCs w:val="24"/>
          <w:shd w:val="clear" w:color="auto" w:fill="FFFFFF"/>
        </w:rPr>
        <w:t xml:space="preserve">, 689-700. </w:t>
      </w:r>
      <w:hyperlink r:id="rId23" w:history="1">
        <w:r w:rsidRPr="00AF2CC6">
          <w:rPr>
            <w:rStyle w:val="Hyperlink"/>
            <w:rFonts w:ascii="Times New Roman" w:hAnsi="Times New Roman" w:cs="Times New Roman"/>
            <w:sz w:val="24"/>
            <w:szCs w:val="24"/>
            <w:shd w:val="clear" w:color="auto" w:fill="FFFFFF"/>
          </w:rPr>
          <w:t>https://doi.org/10.1007/s11121-020-01139-x</w:t>
        </w:r>
      </w:hyperlink>
      <w:r w:rsidRPr="00AF2CC6">
        <w:rPr>
          <w:rFonts w:ascii="Times New Roman" w:hAnsi="Times New Roman" w:cs="Times New Roman"/>
          <w:color w:val="222222"/>
          <w:sz w:val="24"/>
          <w:szCs w:val="24"/>
          <w:shd w:val="clear" w:color="auto" w:fill="FFFFFF"/>
        </w:rPr>
        <w:t xml:space="preserve"> </w:t>
      </w:r>
    </w:p>
    <w:p w14:paraId="3B2A4924" w14:textId="77777777" w:rsidR="00AF2CC6" w:rsidRPr="00AF2CC6" w:rsidRDefault="00AF2CC6" w:rsidP="00AF2CC6">
      <w:pPr>
        <w:spacing w:after="0" w:line="480" w:lineRule="auto"/>
        <w:ind w:left="720" w:hanging="720"/>
        <w:rPr>
          <w:rStyle w:val="Hyperlink"/>
          <w:rFonts w:ascii="Times New Roman" w:hAnsi="Times New Roman" w:cs="Times New Roman"/>
          <w:sz w:val="24"/>
          <w:szCs w:val="24"/>
        </w:rPr>
      </w:pPr>
      <w:r w:rsidRPr="006E333A">
        <w:rPr>
          <w:rFonts w:ascii="Times New Roman" w:hAnsi="Times New Roman" w:cs="Times New Roman"/>
          <w:sz w:val="24"/>
          <w:szCs w:val="24"/>
          <w:lang w:eastAsia="en-GB"/>
          <w:rPrChange w:id="40" w:author="Celeste Baldwin" w:date="2025-04-03T12:39:00Z" w16du:dateUtc="2025-04-03T22:39:00Z">
            <w:rPr>
              <w:rFonts w:ascii="Times New Roman" w:hAnsi="Times New Roman" w:cs="Times New Roman"/>
              <w:sz w:val="24"/>
              <w:szCs w:val="24"/>
              <w:lang w:val="pl-PL" w:eastAsia="en-GB"/>
            </w:rPr>
          </w:rPrChange>
        </w:rPr>
        <w:t xml:space="preserve">Gebeyehu, D. A., Mulat, H., Bekana, L., </w:t>
      </w:r>
      <w:proofErr w:type="spellStart"/>
      <w:r w:rsidRPr="006E333A">
        <w:rPr>
          <w:rFonts w:ascii="Times New Roman" w:hAnsi="Times New Roman" w:cs="Times New Roman"/>
          <w:sz w:val="24"/>
          <w:szCs w:val="24"/>
          <w:lang w:eastAsia="en-GB"/>
          <w:rPrChange w:id="41" w:author="Celeste Baldwin" w:date="2025-04-03T12:39:00Z" w16du:dateUtc="2025-04-03T22:39:00Z">
            <w:rPr>
              <w:rFonts w:ascii="Times New Roman" w:hAnsi="Times New Roman" w:cs="Times New Roman"/>
              <w:sz w:val="24"/>
              <w:szCs w:val="24"/>
              <w:lang w:val="pl-PL" w:eastAsia="en-GB"/>
            </w:rPr>
          </w:rPrChange>
        </w:rPr>
        <w:t>Asemamaw</w:t>
      </w:r>
      <w:proofErr w:type="spellEnd"/>
      <w:r w:rsidRPr="006E333A">
        <w:rPr>
          <w:rFonts w:ascii="Times New Roman" w:hAnsi="Times New Roman" w:cs="Times New Roman"/>
          <w:sz w:val="24"/>
          <w:szCs w:val="24"/>
          <w:lang w:eastAsia="en-GB"/>
          <w:rPrChange w:id="42" w:author="Celeste Baldwin" w:date="2025-04-03T12:39:00Z" w16du:dateUtc="2025-04-03T22:39:00Z">
            <w:rPr>
              <w:rFonts w:ascii="Times New Roman" w:hAnsi="Times New Roman" w:cs="Times New Roman"/>
              <w:sz w:val="24"/>
              <w:szCs w:val="24"/>
              <w:lang w:val="pl-PL" w:eastAsia="en-GB"/>
            </w:rPr>
          </w:rPrChange>
        </w:rPr>
        <w:t xml:space="preserve">, N. T., </w:t>
      </w:r>
      <w:proofErr w:type="spellStart"/>
      <w:r w:rsidRPr="006E333A">
        <w:rPr>
          <w:rFonts w:ascii="Times New Roman" w:hAnsi="Times New Roman" w:cs="Times New Roman"/>
          <w:sz w:val="24"/>
          <w:szCs w:val="24"/>
          <w:lang w:eastAsia="en-GB"/>
          <w:rPrChange w:id="43" w:author="Celeste Baldwin" w:date="2025-04-03T12:39:00Z" w16du:dateUtc="2025-04-03T22:39:00Z">
            <w:rPr>
              <w:rFonts w:ascii="Times New Roman" w:hAnsi="Times New Roman" w:cs="Times New Roman"/>
              <w:sz w:val="24"/>
              <w:szCs w:val="24"/>
              <w:lang w:val="pl-PL" w:eastAsia="en-GB"/>
            </w:rPr>
          </w:rPrChange>
        </w:rPr>
        <w:t>Birarra</w:t>
      </w:r>
      <w:proofErr w:type="spellEnd"/>
      <w:r w:rsidRPr="006E333A">
        <w:rPr>
          <w:rFonts w:ascii="Times New Roman" w:hAnsi="Times New Roman" w:cs="Times New Roman"/>
          <w:sz w:val="24"/>
          <w:szCs w:val="24"/>
          <w:lang w:eastAsia="en-GB"/>
          <w:rPrChange w:id="44" w:author="Celeste Baldwin" w:date="2025-04-03T12:39:00Z" w16du:dateUtc="2025-04-03T22:39:00Z">
            <w:rPr>
              <w:rFonts w:ascii="Times New Roman" w:hAnsi="Times New Roman" w:cs="Times New Roman"/>
              <w:sz w:val="24"/>
              <w:szCs w:val="24"/>
              <w:lang w:val="pl-PL" w:eastAsia="en-GB"/>
            </w:rPr>
          </w:rPrChange>
        </w:rPr>
        <w:t xml:space="preserve">, M. K., Takele, W. W., &amp; </w:t>
      </w:r>
      <w:proofErr w:type="spellStart"/>
      <w:r w:rsidRPr="006E333A">
        <w:rPr>
          <w:rFonts w:ascii="Times New Roman" w:hAnsi="Times New Roman" w:cs="Times New Roman"/>
          <w:sz w:val="24"/>
          <w:szCs w:val="24"/>
          <w:lang w:eastAsia="en-GB"/>
          <w:rPrChange w:id="45" w:author="Celeste Baldwin" w:date="2025-04-03T12:39:00Z" w16du:dateUtc="2025-04-03T22:39:00Z">
            <w:rPr>
              <w:rFonts w:ascii="Times New Roman" w:hAnsi="Times New Roman" w:cs="Times New Roman"/>
              <w:sz w:val="24"/>
              <w:szCs w:val="24"/>
              <w:lang w:val="pl-PL" w:eastAsia="en-GB"/>
            </w:rPr>
          </w:rPrChange>
        </w:rPr>
        <w:t>Angaw</w:t>
      </w:r>
      <w:proofErr w:type="spellEnd"/>
      <w:r w:rsidRPr="006E333A">
        <w:rPr>
          <w:rFonts w:ascii="Times New Roman" w:hAnsi="Times New Roman" w:cs="Times New Roman"/>
          <w:sz w:val="24"/>
          <w:szCs w:val="24"/>
          <w:lang w:eastAsia="en-GB"/>
          <w:rPrChange w:id="46" w:author="Celeste Baldwin" w:date="2025-04-03T12:39:00Z" w16du:dateUtc="2025-04-03T22:39:00Z">
            <w:rPr>
              <w:rFonts w:ascii="Times New Roman" w:hAnsi="Times New Roman" w:cs="Times New Roman"/>
              <w:sz w:val="24"/>
              <w:szCs w:val="24"/>
              <w:lang w:val="pl-PL" w:eastAsia="en-GB"/>
            </w:rPr>
          </w:rPrChange>
        </w:rPr>
        <w:t xml:space="preserve">, D. A. (2019). </w:t>
      </w:r>
      <w:r w:rsidRPr="00AF2CC6">
        <w:rPr>
          <w:rFonts w:ascii="Times New Roman" w:hAnsi="Times New Roman" w:cs="Times New Roman"/>
          <w:sz w:val="24"/>
          <w:szCs w:val="24"/>
          <w:lang w:eastAsia="en-GB"/>
        </w:rPr>
        <w:t xml:space="preserve">Psychotropic medication non-adherence among patients with severe mental disorder attending at Bahir Dar </w:t>
      </w:r>
      <w:proofErr w:type="spellStart"/>
      <w:r w:rsidRPr="00AF2CC6">
        <w:rPr>
          <w:rFonts w:ascii="Times New Roman" w:hAnsi="Times New Roman" w:cs="Times New Roman"/>
          <w:sz w:val="24"/>
          <w:szCs w:val="24"/>
          <w:lang w:eastAsia="en-GB"/>
        </w:rPr>
        <w:t>Felege</w:t>
      </w:r>
      <w:proofErr w:type="spellEnd"/>
      <w:r w:rsidRPr="00AF2CC6">
        <w:rPr>
          <w:rFonts w:ascii="Times New Roman" w:hAnsi="Times New Roman" w:cs="Times New Roman"/>
          <w:sz w:val="24"/>
          <w:szCs w:val="24"/>
          <w:lang w:eastAsia="en-GB"/>
        </w:rPr>
        <w:t xml:space="preserve"> </w:t>
      </w:r>
      <w:proofErr w:type="spellStart"/>
      <w:r w:rsidRPr="00AF2CC6">
        <w:rPr>
          <w:rFonts w:ascii="Times New Roman" w:hAnsi="Times New Roman" w:cs="Times New Roman"/>
          <w:sz w:val="24"/>
          <w:szCs w:val="24"/>
          <w:lang w:eastAsia="en-GB"/>
        </w:rPr>
        <w:t>Hiwote</w:t>
      </w:r>
      <w:proofErr w:type="spellEnd"/>
      <w:r w:rsidRPr="00AF2CC6">
        <w:rPr>
          <w:rFonts w:ascii="Times New Roman" w:hAnsi="Times New Roman" w:cs="Times New Roman"/>
          <w:sz w:val="24"/>
          <w:szCs w:val="24"/>
          <w:lang w:eastAsia="en-GB"/>
        </w:rPr>
        <w:t xml:space="preserve"> Referral hospital, north west Ethiopia, 2017. </w:t>
      </w:r>
      <w:r w:rsidRPr="00AF2CC6">
        <w:rPr>
          <w:rFonts w:ascii="Times New Roman" w:hAnsi="Times New Roman" w:cs="Times New Roman"/>
          <w:i/>
          <w:iCs/>
          <w:sz w:val="24"/>
          <w:szCs w:val="24"/>
          <w:lang w:eastAsia="en-GB"/>
        </w:rPr>
        <w:t>BMC Research Notes</w:t>
      </w:r>
      <w:r w:rsidRPr="00AF2CC6">
        <w:rPr>
          <w:rFonts w:ascii="Times New Roman" w:hAnsi="Times New Roman" w:cs="Times New Roman"/>
          <w:sz w:val="24"/>
          <w:szCs w:val="24"/>
          <w:lang w:eastAsia="en-GB"/>
        </w:rPr>
        <w:t xml:space="preserve">, </w:t>
      </w:r>
      <w:r w:rsidRPr="00AF2CC6">
        <w:rPr>
          <w:rFonts w:ascii="Times New Roman" w:hAnsi="Times New Roman" w:cs="Times New Roman"/>
          <w:i/>
          <w:iCs/>
          <w:sz w:val="24"/>
          <w:szCs w:val="24"/>
          <w:lang w:eastAsia="en-GB"/>
        </w:rPr>
        <w:t>12</w:t>
      </w:r>
      <w:r w:rsidRPr="00AF2CC6">
        <w:rPr>
          <w:rFonts w:ascii="Times New Roman" w:hAnsi="Times New Roman" w:cs="Times New Roman"/>
          <w:sz w:val="24"/>
          <w:szCs w:val="24"/>
          <w:lang w:eastAsia="en-GB"/>
        </w:rPr>
        <w:t xml:space="preserve">(1), 102. </w:t>
      </w:r>
      <w:hyperlink r:id="rId24" w:history="1">
        <w:r w:rsidRPr="00AF2CC6">
          <w:rPr>
            <w:rStyle w:val="Hyperlink"/>
            <w:rFonts w:ascii="Times New Roman" w:hAnsi="Times New Roman" w:cs="Times New Roman"/>
            <w:sz w:val="24"/>
            <w:szCs w:val="24"/>
          </w:rPr>
          <w:t>https://doi.org/10.1186/s13104-019-4126-2</w:t>
        </w:r>
      </w:hyperlink>
      <w:r w:rsidRPr="00AF2CC6">
        <w:rPr>
          <w:rFonts w:ascii="Times New Roman" w:hAnsi="Times New Roman" w:cs="Times New Roman"/>
          <w:sz w:val="24"/>
          <w:szCs w:val="24"/>
          <w:lang w:eastAsia="en-GB"/>
        </w:rPr>
        <w:t xml:space="preserve"> </w:t>
      </w:r>
    </w:p>
    <w:p w14:paraId="6044B022" w14:textId="77777777" w:rsidR="00AF2CC6" w:rsidRPr="00AF2CC6" w:rsidRDefault="00AF2CC6" w:rsidP="00AF2CC6">
      <w:pPr>
        <w:spacing w:after="0" w:line="480" w:lineRule="auto"/>
        <w:ind w:left="720" w:hanging="720"/>
        <w:rPr>
          <w:rStyle w:val="Hyperlink"/>
          <w:rFonts w:ascii="Times New Roman" w:hAnsi="Times New Roman" w:cs="Times New Roman"/>
          <w:sz w:val="24"/>
          <w:szCs w:val="24"/>
        </w:rPr>
      </w:pPr>
      <w:r w:rsidRPr="00AF2CC6">
        <w:rPr>
          <w:rFonts w:ascii="Times New Roman" w:hAnsi="Times New Roman" w:cs="Times New Roman"/>
          <w:sz w:val="24"/>
          <w:szCs w:val="24"/>
        </w:rPr>
        <w:t>Goldstein, T. R., Krantz, M. L., Fersch-</w:t>
      </w:r>
      <w:proofErr w:type="spellStart"/>
      <w:r w:rsidRPr="00AF2CC6">
        <w:rPr>
          <w:rFonts w:ascii="Times New Roman" w:hAnsi="Times New Roman" w:cs="Times New Roman"/>
          <w:sz w:val="24"/>
          <w:szCs w:val="24"/>
        </w:rPr>
        <w:t>Podrat</w:t>
      </w:r>
      <w:proofErr w:type="spellEnd"/>
      <w:r w:rsidRPr="00AF2CC6">
        <w:rPr>
          <w:rFonts w:ascii="Times New Roman" w:hAnsi="Times New Roman" w:cs="Times New Roman"/>
          <w:sz w:val="24"/>
          <w:szCs w:val="24"/>
        </w:rPr>
        <w:t xml:space="preserve">, R. K., </w:t>
      </w:r>
      <w:proofErr w:type="spellStart"/>
      <w:r w:rsidRPr="00AF2CC6">
        <w:rPr>
          <w:rFonts w:ascii="Times New Roman" w:hAnsi="Times New Roman" w:cs="Times New Roman"/>
          <w:sz w:val="24"/>
          <w:szCs w:val="24"/>
        </w:rPr>
        <w:t>Hotkowski</w:t>
      </w:r>
      <w:proofErr w:type="spellEnd"/>
      <w:r w:rsidRPr="00AF2CC6">
        <w:rPr>
          <w:rFonts w:ascii="Times New Roman" w:hAnsi="Times New Roman" w:cs="Times New Roman"/>
          <w:sz w:val="24"/>
          <w:szCs w:val="24"/>
        </w:rPr>
        <w:t xml:space="preserve">, N. J., </w:t>
      </w:r>
      <w:proofErr w:type="spellStart"/>
      <w:r w:rsidRPr="00AF2CC6">
        <w:rPr>
          <w:rFonts w:ascii="Times New Roman" w:hAnsi="Times New Roman" w:cs="Times New Roman"/>
          <w:sz w:val="24"/>
          <w:szCs w:val="24"/>
        </w:rPr>
        <w:t>Merranko</w:t>
      </w:r>
      <w:proofErr w:type="spellEnd"/>
      <w:r w:rsidRPr="00AF2CC6">
        <w:rPr>
          <w:rFonts w:ascii="Times New Roman" w:hAnsi="Times New Roman" w:cs="Times New Roman"/>
          <w:sz w:val="24"/>
          <w:szCs w:val="24"/>
        </w:rPr>
        <w:t xml:space="preserve">, J., Sobel, L., Axelson, D., </w:t>
      </w:r>
      <w:proofErr w:type="spellStart"/>
      <w:r w:rsidRPr="00AF2CC6">
        <w:rPr>
          <w:rFonts w:ascii="Times New Roman" w:hAnsi="Times New Roman" w:cs="Times New Roman"/>
          <w:sz w:val="24"/>
          <w:szCs w:val="24"/>
        </w:rPr>
        <w:t>Birmaher</w:t>
      </w:r>
      <w:proofErr w:type="spellEnd"/>
      <w:r w:rsidRPr="00AF2CC6">
        <w:rPr>
          <w:rFonts w:ascii="Times New Roman" w:hAnsi="Times New Roman" w:cs="Times New Roman"/>
          <w:sz w:val="24"/>
          <w:szCs w:val="24"/>
        </w:rPr>
        <w:t xml:space="preserve">, B., &amp; </w:t>
      </w:r>
      <w:proofErr w:type="spellStart"/>
      <w:r w:rsidRPr="00AF2CC6">
        <w:rPr>
          <w:rFonts w:ascii="Times New Roman" w:hAnsi="Times New Roman" w:cs="Times New Roman"/>
          <w:sz w:val="24"/>
          <w:szCs w:val="24"/>
        </w:rPr>
        <w:t>Douaihy</w:t>
      </w:r>
      <w:proofErr w:type="spellEnd"/>
      <w:r w:rsidRPr="00AF2CC6">
        <w:rPr>
          <w:rFonts w:ascii="Times New Roman" w:hAnsi="Times New Roman" w:cs="Times New Roman"/>
          <w:sz w:val="24"/>
          <w:szCs w:val="24"/>
        </w:rPr>
        <w:t xml:space="preserve">, A. (2020). A brief motivational intervention for enhancing medication adherence for adolescents with bipolar disorder: A pilot randomized trial. </w:t>
      </w:r>
      <w:r w:rsidRPr="00AF2CC6">
        <w:rPr>
          <w:rFonts w:ascii="Times New Roman" w:hAnsi="Times New Roman" w:cs="Times New Roman"/>
          <w:i/>
          <w:sz w:val="24"/>
          <w:szCs w:val="24"/>
        </w:rPr>
        <w:t>Journal of Affective Disorders</w:t>
      </w:r>
      <w:r w:rsidRPr="00AF2CC6">
        <w:rPr>
          <w:rFonts w:ascii="Times New Roman" w:hAnsi="Times New Roman" w:cs="Times New Roman"/>
          <w:sz w:val="24"/>
          <w:szCs w:val="24"/>
        </w:rPr>
        <w:t xml:space="preserve">, 265, 1–9. </w:t>
      </w:r>
      <w:hyperlink r:id="rId25" w:history="1">
        <w:r w:rsidRPr="00AF2CC6">
          <w:rPr>
            <w:rStyle w:val="Hyperlink"/>
            <w:rFonts w:ascii="Times New Roman" w:hAnsi="Times New Roman" w:cs="Times New Roman"/>
            <w:sz w:val="24"/>
            <w:szCs w:val="24"/>
          </w:rPr>
          <w:t>https://doi.org/10.1016/j.jad.2020.01.015</w:t>
        </w:r>
      </w:hyperlink>
    </w:p>
    <w:p w14:paraId="4626022F" w14:textId="77777777" w:rsidR="00AF2CC6" w:rsidRPr="00AF2CC6" w:rsidRDefault="00AF2CC6" w:rsidP="00AF2CC6">
      <w:pPr>
        <w:spacing w:after="0" w:line="480" w:lineRule="auto"/>
        <w:ind w:left="720" w:hanging="720"/>
        <w:rPr>
          <w:rStyle w:val="Hyperlink"/>
          <w:rFonts w:ascii="Times New Roman" w:hAnsi="Times New Roman" w:cs="Times New Roman"/>
          <w:sz w:val="24"/>
          <w:szCs w:val="24"/>
        </w:rPr>
      </w:pPr>
      <w:r w:rsidRPr="00AF2CC6">
        <w:rPr>
          <w:rFonts w:ascii="Times New Roman" w:hAnsi="Times New Roman" w:cs="Times New Roman"/>
          <w:sz w:val="24"/>
          <w:szCs w:val="24"/>
        </w:rPr>
        <w:t xml:space="preserve">Gudeta, D. B., Leta, K., Alemu, B., &amp; Kandula, U. R. (2023). Medication adherence and associated factors among psychiatry patients at Asella Referral and Teaching Hospital in Oromia, Ethiopia: Institution based cross sectional study. </w:t>
      </w:r>
      <w:proofErr w:type="spellStart"/>
      <w:r w:rsidRPr="00AF2CC6">
        <w:rPr>
          <w:rFonts w:ascii="Times New Roman" w:hAnsi="Times New Roman" w:cs="Times New Roman"/>
          <w:i/>
          <w:sz w:val="24"/>
          <w:szCs w:val="24"/>
        </w:rPr>
        <w:t>PloS</w:t>
      </w:r>
      <w:proofErr w:type="spellEnd"/>
      <w:r w:rsidRPr="00AF2CC6">
        <w:rPr>
          <w:rFonts w:ascii="Times New Roman" w:hAnsi="Times New Roman" w:cs="Times New Roman"/>
          <w:i/>
          <w:sz w:val="24"/>
          <w:szCs w:val="24"/>
        </w:rPr>
        <w:t xml:space="preserve"> One, 18</w:t>
      </w:r>
      <w:r w:rsidRPr="00AF2CC6">
        <w:rPr>
          <w:rFonts w:ascii="Times New Roman" w:hAnsi="Times New Roman" w:cs="Times New Roman"/>
          <w:sz w:val="24"/>
          <w:szCs w:val="24"/>
        </w:rPr>
        <w:t xml:space="preserve">(4), e0283829. </w:t>
      </w:r>
      <w:hyperlink r:id="rId26" w:history="1">
        <w:r w:rsidRPr="00AF2CC6">
          <w:rPr>
            <w:rStyle w:val="Hyperlink"/>
            <w:rFonts w:ascii="Times New Roman" w:hAnsi="Times New Roman" w:cs="Times New Roman"/>
            <w:sz w:val="24"/>
            <w:szCs w:val="24"/>
          </w:rPr>
          <w:t>https://doi.org/10.1371/journal.pone.0283829</w:t>
        </w:r>
      </w:hyperlink>
    </w:p>
    <w:p w14:paraId="3B2EAC40" w14:textId="77777777" w:rsidR="00AF2CC6" w:rsidRPr="00AF2CC6" w:rsidRDefault="00AF2CC6" w:rsidP="00AF2CC6">
      <w:pPr>
        <w:spacing w:after="0" w:line="480" w:lineRule="auto"/>
        <w:ind w:left="720" w:hanging="720"/>
        <w:rPr>
          <w:rStyle w:val="Hyperlink"/>
          <w:rFonts w:ascii="Times New Roman" w:hAnsi="Times New Roman" w:cs="Times New Roman"/>
          <w:sz w:val="24"/>
          <w:szCs w:val="24"/>
        </w:rPr>
      </w:pPr>
      <w:r w:rsidRPr="00AF2CC6">
        <w:rPr>
          <w:rFonts w:ascii="Times New Roman" w:hAnsi="Times New Roman" w:cs="Times New Roman"/>
          <w:sz w:val="24"/>
          <w:szCs w:val="24"/>
          <w:lang w:eastAsia="en-GB"/>
        </w:rPr>
        <w:t xml:space="preserve">Gülcü, Z. G., &amp; Kelleci, M. (2022). The effect of motivational interviewing and </w:t>
      </w:r>
      <w:proofErr w:type="spellStart"/>
      <w:r w:rsidRPr="00AF2CC6">
        <w:rPr>
          <w:rFonts w:ascii="Times New Roman" w:hAnsi="Times New Roman" w:cs="Times New Roman"/>
          <w:sz w:val="24"/>
          <w:szCs w:val="24"/>
          <w:lang w:eastAsia="en-GB"/>
        </w:rPr>
        <w:t>telepsychiatric</w:t>
      </w:r>
      <w:proofErr w:type="spellEnd"/>
      <w:r w:rsidRPr="00AF2CC6">
        <w:rPr>
          <w:rFonts w:ascii="Times New Roman" w:hAnsi="Times New Roman" w:cs="Times New Roman"/>
          <w:sz w:val="24"/>
          <w:szCs w:val="24"/>
          <w:lang w:eastAsia="en-GB"/>
        </w:rPr>
        <w:t xml:space="preserve"> follow-up on medication adherence of patients with bipolar disorder: A randomized controlled trial. </w:t>
      </w:r>
      <w:r w:rsidRPr="00AF2CC6">
        <w:rPr>
          <w:rFonts w:ascii="Times New Roman" w:hAnsi="Times New Roman" w:cs="Times New Roman"/>
          <w:i/>
          <w:iCs/>
          <w:sz w:val="24"/>
          <w:szCs w:val="24"/>
          <w:lang w:eastAsia="en-GB"/>
        </w:rPr>
        <w:t>Journal of Psychiatric Nursing</w:t>
      </w:r>
      <w:r w:rsidRPr="00AF2CC6">
        <w:rPr>
          <w:rFonts w:ascii="Times New Roman" w:hAnsi="Times New Roman" w:cs="Times New Roman"/>
          <w:sz w:val="24"/>
          <w:szCs w:val="24"/>
          <w:lang w:eastAsia="en-GB"/>
        </w:rPr>
        <w:t xml:space="preserve">, </w:t>
      </w:r>
      <w:r w:rsidRPr="00AF2CC6">
        <w:rPr>
          <w:rFonts w:ascii="Times New Roman" w:hAnsi="Times New Roman" w:cs="Times New Roman"/>
          <w:i/>
          <w:iCs/>
          <w:sz w:val="24"/>
          <w:szCs w:val="24"/>
          <w:lang w:eastAsia="en-GB"/>
        </w:rPr>
        <w:t>13</w:t>
      </w:r>
      <w:r w:rsidRPr="00AF2CC6">
        <w:rPr>
          <w:rFonts w:ascii="Times New Roman" w:hAnsi="Times New Roman" w:cs="Times New Roman"/>
          <w:sz w:val="24"/>
          <w:szCs w:val="24"/>
          <w:lang w:eastAsia="en-GB"/>
        </w:rPr>
        <w:t xml:space="preserve">(2), 101. </w:t>
      </w:r>
      <w:hyperlink r:id="rId27" w:history="1">
        <w:r w:rsidRPr="00AF2CC6">
          <w:rPr>
            <w:rStyle w:val="Hyperlink"/>
            <w:rFonts w:ascii="Times New Roman" w:hAnsi="Times New Roman" w:cs="Times New Roman"/>
            <w:sz w:val="24"/>
            <w:szCs w:val="24"/>
          </w:rPr>
          <w:t>https://doi.org/10.14744/phd.2022.24582</w:t>
        </w:r>
      </w:hyperlink>
    </w:p>
    <w:p w14:paraId="0892F1AA" w14:textId="77777777" w:rsidR="00AF2CC6" w:rsidRPr="00AF2CC6" w:rsidRDefault="00AF2CC6" w:rsidP="00AF2CC6">
      <w:pPr>
        <w:spacing w:after="0" w:line="480" w:lineRule="auto"/>
        <w:ind w:left="720" w:hanging="720"/>
        <w:rPr>
          <w:rStyle w:val="Hyperlink"/>
          <w:rFonts w:ascii="Times New Roman" w:hAnsi="Times New Roman" w:cs="Times New Roman"/>
          <w:sz w:val="24"/>
          <w:szCs w:val="24"/>
        </w:rPr>
      </w:pPr>
      <w:r w:rsidRPr="00AF2CC6">
        <w:rPr>
          <w:rFonts w:ascii="Times New Roman" w:hAnsi="Times New Roman" w:cs="Times New Roman"/>
          <w:sz w:val="24"/>
          <w:szCs w:val="24"/>
          <w:lang w:eastAsia="en-GB"/>
        </w:rPr>
        <w:t xml:space="preserve">Harmancı, P., &amp; Yıldız, E. (2023). The effects of psychoeducation and motivational interviewing on treatment adherence and functionality in individuals with bipolar disorder. </w:t>
      </w:r>
      <w:r w:rsidRPr="00AF2CC6">
        <w:rPr>
          <w:rFonts w:ascii="Times New Roman" w:hAnsi="Times New Roman" w:cs="Times New Roman"/>
          <w:i/>
          <w:iCs/>
          <w:sz w:val="24"/>
          <w:szCs w:val="24"/>
          <w:lang w:eastAsia="en-GB"/>
        </w:rPr>
        <w:t>Archives of Psychiatric Nursing</w:t>
      </w:r>
      <w:r w:rsidRPr="00AF2CC6">
        <w:rPr>
          <w:rFonts w:ascii="Times New Roman" w:hAnsi="Times New Roman" w:cs="Times New Roman"/>
          <w:sz w:val="24"/>
          <w:szCs w:val="24"/>
          <w:lang w:eastAsia="en-GB"/>
        </w:rPr>
        <w:t xml:space="preserve">, </w:t>
      </w:r>
      <w:r w:rsidRPr="00AF2CC6">
        <w:rPr>
          <w:rFonts w:ascii="Times New Roman" w:hAnsi="Times New Roman" w:cs="Times New Roman"/>
          <w:i/>
          <w:iCs/>
          <w:sz w:val="24"/>
          <w:szCs w:val="24"/>
          <w:lang w:eastAsia="en-GB"/>
        </w:rPr>
        <w:t>45</w:t>
      </w:r>
      <w:r w:rsidRPr="00AF2CC6">
        <w:rPr>
          <w:rFonts w:ascii="Times New Roman" w:hAnsi="Times New Roman" w:cs="Times New Roman"/>
          <w:sz w:val="24"/>
          <w:szCs w:val="24"/>
          <w:lang w:eastAsia="en-GB"/>
        </w:rPr>
        <w:t xml:space="preserve">, 89–100. </w:t>
      </w:r>
      <w:hyperlink r:id="rId28" w:history="1">
        <w:r w:rsidRPr="00AF2CC6">
          <w:rPr>
            <w:rStyle w:val="Hyperlink"/>
            <w:rFonts w:ascii="Times New Roman" w:hAnsi="Times New Roman" w:cs="Times New Roman"/>
            <w:sz w:val="24"/>
            <w:szCs w:val="24"/>
          </w:rPr>
          <w:t>https://doi.org/10.1016/j.apnu.2023.04.026</w:t>
        </w:r>
      </w:hyperlink>
    </w:p>
    <w:p w14:paraId="084DB524" w14:textId="77777777" w:rsidR="00AF2CC6" w:rsidRPr="00AF2CC6" w:rsidRDefault="00AF2CC6" w:rsidP="00AF2CC6">
      <w:pPr>
        <w:spacing w:after="0" w:line="480" w:lineRule="auto"/>
        <w:ind w:left="720" w:hanging="720"/>
        <w:rPr>
          <w:rStyle w:val="Hyperlink"/>
          <w:rFonts w:ascii="Times New Roman" w:hAnsi="Times New Roman" w:cs="Times New Roman"/>
          <w:sz w:val="24"/>
          <w:szCs w:val="24"/>
        </w:rPr>
      </w:pPr>
      <w:r w:rsidRPr="00AF2CC6">
        <w:rPr>
          <w:rFonts w:ascii="Times New Roman" w:hAnsi="Times New Roman" w:cs="Times New Roman"/>
          <w:sz w:val="24"/>
          <w:szCs w:val="24"/>
          <w:lang w:eastAsia="en-GB"/>
        </w:rPr>
        <w:lastRenderedPageBreak/>
        <w:t xml:space="preserve">Hsieh, W. L., Lee, S. K., Chien, W. T., Liu, W. I., Lai, C. Y., &amp; Liu, C. Y. (2019). Mediating effect of the motivation for medication use on disease management and medication adherence among community-dwelling patients with schizophrenia. </w:t>
      </w:r>
      <w:r w:rsidRPr="00AF2CC6">
        <w:rPr>
          <w:rFonts w:ascii="Times New Roman" w:hAnsi="Times New Roman" w:cs="Times New Roman"/>
          <w:i/>
          <w:iCs/>
          <w:sz w:val="24"/>
          <w:szCs w:val="24"/>
          <w:lang w:eastAsia="en-GB"/>
        </w:rPr>
        <w:t>Patient preference and adherence</w:t>
      </w:r>
      <w:r w:rsidRPr="00AF2CC6">
        <w:rPr>
          <w:rFonts w:ascii="Times New Roman" w:hAnsi="Times New Roman" w:cs="Times New Roman"/>
          <w:sz w:val="24"/>
          <w:szCs w:val="24"/>
          <w:lang w:eastAsia="en-GB"/>
        </w:rPr>
        <w:t xml:space="preserve">, 1877-1887. </w:t>
      </w:r>
      <w:hyperlink r:id="rId29" w:history="1">
        <w:r w:rsidRPr="00AF2CC6">
          <w:rPr>
            <w:rStyle w:val="Hyperlink"/>
            <w:rFonts w:ascii="Times New Roman" w:hAnsi="Times New Roman" w:cs="Times New Roman"/>
            <w:sz w:val="24"/>
            <w:szCs w:val="24"/>
          </w:rPr>
          <w:t>https://doi.org/10.2147/PPA.S218553</w:t>
        </w:r>
      </w:hyperlink>
    </w:p>
    <w:p w14:paraId="282AEA44" w14:textId="3D54A270" w:rsidR="00AF2CC6" w:rsidRPr="00AF2CC6" w:rsidRDefault="00AF2CC6" w:rsidP="00AF2CC6">
      <w:pPr>
        <w:spacing w:after="0" w:line="480" w:lineRule="auto"/>
        <w:ind w:left="720" w:hanging="720"/>
        <w:rPr>
          <w:rStyle w:val="Hyperlink"/>
          <w:rFonts w:ascii="Times New Roman" w:hAnsi="Times New Roman" w:cs="Times New Roman"/>
          <w:color w:val="212121"/>
          <w:sz w:val="24"/>
          <w:szCs w:val="24"/>
          <w:shd w:val="clear" w:color="auto" w:fill="FFFFFF"/>
        </w:rPr>
      </w:pPr>
      <w:bookmarkStart w:id="47" w:name="_Hlk182037978"/>
      <w:r w:rsidRPr="00AF2CC6">
        <w:rPr>
          <w:rFonts w:ascii="Times New Roman" w:hAnsi="Times New Roman" w:cs="Times New Roman"/>
          <w:color w:val="212121"/>
          <w:sz w:val="24"/>
          <w:szCs w:val="24"/>
          <w:shd w:val="clear" w:color="auto" w:fill="FFFFFF"/>
        </w:rPr>
        <w:t xml:space="preserve">Konstantinou, P., Kassianos, A. P., Georgiou, G., </w:t>
      </w:r>
      <w:proofErr w:type="spellStart"/>
      <w:r w:rsidRPr="00AF2CC6">
        <w:rPr>
          <w:rFonts w:ascii="Times New Roman" w:hAnsi="Times New Roman" w:cs="Times New Roman"/>
          <w:color w:val="212121"/>
          <w:sz w:val="24"/>
          <w:szCs w:val="24"/>
          <w:shd w:val="clear" w:color="auto" w:fill="FFFFFF"/>
        </w:rPr>
        <w:t>Panayides</w:t>
      </w:r>
      <w:proofErr w:type="spellEnd"/>
      <w:r w:rsidRPr="00AF2CC6">
        <w:rPr>
          <w:rFonts w:ascii="Times New Roman" w:hAnsi="Times New Roman" w:cs="Times New Roman"/>
          <w:color w:val="212121"/>
          <w:sz w:val="24"/>
          <w:szCs w:val="24"/>
          <w:shd w:val="clear" w:color="auto" w:fill="FFFFFF"/>
        </w:rPr>
        <w:t xml:space="preserve">, A., Papageorgiou, A., Almas, I., Wozniak, G., &amp; </w:t>
      </w:r>
      <w:proofErr w:type="spellStart"/>
      <w:r w:rsidRPr="00AF2CC6">
        <w:rPr>
          <w:rFonts w:ascii="Times New Roman" w:hAnsi="Times New Roman" w:cs="Times New Roman"/>
          <w:color w:val="212121"/>
          <w:sz w:val="24"/>
          <w:szCs w:val="24"/>
          <w:shd w:val="clear" w:color="auto" w:fill="FFFFFF"/>
        </w:rPr>
        <w:t>Karekla</w:t>
      </w:r>
      <w:proofErr w:type="spellEnd"/>
      <w:r w:rsidRPr="00AF2CC6">
        <w:rPr>
          <w:rFonts w:ascii="Times New Roman" w:hAnsi="Times New Roman" w:cs="Times New Roman"/>
          <w:color w:val="212121"/>
          <w:sz w:val="24"/>
          <w:szCs w:val="24"/>
          <w:shd w:val="clear" w:color="auto" w:fill="FFFFFF"/>
        </w:rPr>
        <w:t>, M. (2020). Barriers, facilitators, and interventions for medication adherence across chronic conditions with the highest non-adherence rates: A scoping review with recommendations for intervention development. </w:t>
      </w:r>
      <w:r w:rsidRPr="00AF2CC6">
        <w:rPr>
          <w:rFonts w:ascii="Times New Roman" w:hAnsi="Times New Roman" w:cs="Times New Roman"/>
          <w:i/>
          <w:iCs/>
          <w:color w:val="212121"/>
          <w:sz w:val="24"/>
          <w:szCs w:val="24"/>
          <w:shd w:val="clear" w:color="auto" w:fill="FFFFFF"/>
        </w:rPr>
        <w:t>Translational Behavioral Medicine</w:t>
      </w:r>
      <w:r w:rsidRPr="00AF2CC6">
        <w:rPr>
          <w:rFonts w:ascii="Times New Roman" w:hAnsi="Times New Roman" w:cs="Times New Roman"/>
          <w:color w:val="212121"/>
          <w:sz w:val="24"/>
          <w:szCs w:val="24"/>
          <w:shd w:val="clear" w:color="auto" w:fill="FFFFFF"/>
        </w:rPr>
        <w:t>, </w:t>
      </w:r>
      <w:r w:rsidRPr="00AF2CC6">
        <w:rPr>
          <w:rFonts w:ascii="Times New Roman" w:hAnsi="Times New Roman" w:cs="Times New Roman"/>
          <w:i/>
          <w:iCs/>
          <w:color w:val="212121"/>
          <w:sz w:val="24"/>
          <w:szCs w:val="24"/>
          <w:shd w:val="clear" w:color="auto" w:fill="FFFFFF"/>
        </w:rPr>
        <w:t>10</w:t>
      </w:r>
      <w:r w:rsidRPr="00AF2CC6">
        <w:rPr>
          <w:rFonts w:ascii="Times New Roman" w:hAnsi="Times New Roman" w:cs="Times New Roman"/>
          <w:color w:val="212121"/>
          <w:sz w:val="24"/>
          <w:szCs w:val="24"/>
          <w:shd w:val="clear" w:color="auto" w:fill="FFFFFF"/>
        </w:rPr>
        <w:t xml:space="preserve">(6), 1390–1398. </w:t>
      </w:r>
      <w:hyperlink r:id="rId30" w:history="1">
        <w:r w:rsidRPr="00AF2CC6">
          <w:rPr>
            <w:rStyle w:val="Hyperlink"/>
            <w:rFonts w:ascii="Times New Roman" w:hAnsi="Times New Roman" w:cs="Times New Roman"/>
            <w:sz w:val="24"/>
            <w:szCs w:val="24"/>
            <w:shd w:val="clear" w:color="auto" w:fill="FFFFFF"/>
          </w:rPr>
          <w:t>https://doi.org/10.1093/tbm/ibaa118</w:t>
        </w:r>
      </w:hyperlink>
      <w:bookmarkEnd w:id="47"/>
      <w:r w:rsidRPr="00AF2CC6">
        <w:rPr>
          <w:rFonts w:ascii="Times New Roman" w:hAnsi="Times New Roman" w:cs="Times New Roman"/>
          <w:color w:val="212121"/>
          <w:sz w:val="24"/>
          <w:szCs w:val="24"/>
          <w:shd w:val="clear" w:color="auto" w:fill="FFFFFF"/>
        </w:rPr>
        <w:t xml:space="preserve"> </w:t>
      </w:r>
    </w:p>
    <w:p w14:paraId="1169F16C" w14:textId="77777777" w:rsidR="00AF2CC6" w:rsidRPr="00AF2CC6" w:rsidRDefault="00AF2CC6" w:rsidP="00AF2CC6">
      <w:pPr>
        <w:spacing w:after="0" w:line="480" w:lineRule="auto"/>
        <w:ind w:left="720" w:hanging="720"/>
        <w:rPr>
          <w:rFonts w:ascii="Times New Roman" w:hAnsi="Times New Roman" w:cs="Times New Roman"/>
          <w:color w:val="212121"/>
          <w:sz w:val="24"/>
          <w:szCs w:val="24"/>
          <w:shd w:val="clear" w:color="auto" w:fill="FFFFFF"/>
        </w:rPr>
      </w:pPr>
      <w:r w:rsidRPr="00AF2CC6">
        <w:rPr>
          <w:rFonts w:ascii="Times New Roman" w:hAnsi="Times New Roman" w:cs="Times New Roman"/>
          <w:color w:val="212121"/>
          <w:sz w:val="24"/>
          <w:szCs w:val="24"/>
          <w:shd w:val="clear" w:color="auto" w:fill="FFFFFF"/>
        </w:rPr>
        <w:t>Lee, G., &amp; Cohen, D. (2021). Incidences of Involuntary Psychiatric Detentions in 25 U.S. States. </w:t>
      </w:r>
      <w:r w:rsidRPr="00AF2CC6">
        <w:rPr>
          <w:rFonts w:ascii="Times New Roman" w:hAnsi="Times New Roman" w:cs="Times New Roman"/>
          <w:i/>
          <w:iCs/>
          <w:color w:val="212121"/>
          <w:sz w:val="24"/>
          <w:szCs w:val="24"/>
          <w:shd w:val="clear" w:color="auto" w:fill="FFFFFF"/>
        </w:rPr>
        <w:t>Psychiatric Services (Washington, D.C.)</w:t>
      </w:r>
      <w:r w:rsidRPr="00AF2CC6">
        <w:rPr>
          <w:rFonts w:ascii="Times New Roman" w:hAnsi="Times New Roman" w:cs="Times New Roman"/>
          <w:color w:val="212121"/>
          <w:sz w:val="24"/>
          <w:szCs w:val="24"/>
          <w:shd w:val="clear" w:color="auto" w:fill="FFFFFF"/>
        </w:rPr>
        <w:t>, </w:t>
      </w:r>
      <w:r w:rsidRPr="00AF2CC6">
        <w:rPr>
          <w:rFonts w:ascii="Times New Roman" w:hAnsi="Times New Roman" w:cs="Times New Roman"/>
          <w:i/>
          <w:iCs/>
          <w:color w:val="212121"/>
          <w:sz w:val="24"/>
          <w:szCs w:val="24"/>
          <w:shd w:val="clear" w:color="auto" w:fill="FFFFFF"/>
        </w:rPr>
        <w:t>72</w:t>
      </w:r>
      <w:r w:rsidRPr="00AF2CC6">
        <w:rPr>
          <w:rFonts w:ascii="Times New Roman" w:hAnsi="Times New Roman" w:cs="Times New Roman"/>
          <w:color w:val="212121"/>
          <w:sz w:val="24"/>
          <w:szCs w:val="24"/>
          <w:shd w:val="clear" w:color="auto" w:fill="FFFFFF"/>
        </w:rPr>
        <w:t xml:space="preserve">(1), 61–68. </w:t>
      </w:r>
      <w:hyperlink r:id="rId31" w:history="1">
        <w:r w:rsidRPr="00AF2CC6">
          <w:rPr>
            <w:rStyle w:val="Hyperlink"/>
            <w:rFonts w:ascii="Times New Roman" w:hAnsi="Times New Roman" w:cs="Times New Roman"/>
            <w:sz w:val="24"/>
            <w:szCs w:val="24"/>
            <w:shd w:val="clear" w:color="auto" w:fill="FFFFFF"/>
          </w:rPr>
          <w:t>https://doi.org/10.1176/appi.ps.201900477</w:t>
        </w:r>
      </w:hyperlink>
      <w:r w:rsidRPr="00AF2CC6">
        <w:rPr>
          <w:rFonts w:ascii="Times New Roman" w:hAnsi="Times New Roman" w:cs="Times New Roman"/>
          <w:color w:val="212121"/>
          <w:sz w:val="24"/>
          <w:szCs w:val="24"/>
          <w:shd w:val="clear" w:color="auto" w:fill="FFFFFF"/>
        </w:rPr>
        <w:t xml:space="preserve"> </w:t>
      </w:r>
    </w:p>
    <w:p w14:paraId="285F70FC" w14:textId="77777777" w:rsidR="00AF2CC6" w:rsidRPr="00AF2CC6" w:rsidRDefault="00AF2CC6" w:rsidP="00AF2CC6">
      <w:pPr>
        <w:spacing w:after="0" w:line="480" w:lineRule="auto"/>
        <w:ind w:left="720" w:hanging="720"/>
        <w:rPr>
          <w:rStyle w:val="Hyperlink"/>
          <w:rFonts w:ascii="Times New Roman" w:hAnsi="Times New Roman" w:cs="Times New Roman"/>
          <w:sz w:val="24"/>
          <w:szCs w:val="24"/>
          <w:shd w:val="clear" w:color="auto" w:fill="FFFFFF"/>
        </w:rPr>
      </w:pPr>
      <w:r w:rsidRPr="006E333A">
        <w:rPr>
          <w:rFonts w:ascii="Times New Roman" w:hAnsi="Times New Roman" w:cs="Times New Roman"/>
          <w:color w:val="222222"/>
          <w:sz w:val="24"/>
          <w:szCs w:val="24"/>
          <w:shd w:val="clear" w:color="auto" w:fill="FFFFFF"/>
          <w:lang w:val="it-IT"/>
          <w:rPrChange w:id="48" w:author="Celeste Baldwin" w:date="2025-04-03T12:39:00Z" w16du:dateUtc="2025-04-03T22:39:00Z">
            <w:rPr>
              <w:rFonts w:ascii="Times New Roman" w:hAnsi="Times New Roman" w:cs="Times New Roman"/>
              <w:color w:val="222222"/>
              <w:sz w:val="24"/>
              <w:szCs w:val="24"/>
              <w:shd w:val="clear" w:color="auto" w:fill="FFFFFF"/>
            </w:rPr>
          </w:rPrChange>
        </w:rPr>
        <w:t xml:space="preserve">Li, I. H., Hsieh, W. L., &amp; </w:t>
      </w:r>
      <w:proofErr w:type="spellStart"/>
      <w:r w:rsidRPr="006E333A">
        <w:rPr>
          <w:rFonts w:ascii="Times New Roman" w:hAnsi="Times New Roman" w:cs="Times New Roman"/>
          <w:color w:val="222222"/>
          <w:sz w:val="24"/>
          <w:szCs w:val="24"/>
          <w:shd w:val="clear" w:color="auto" w:fill="FFFFFF"/>
          <w:lang w:val="it-IT"/>
          <w:rPrChange w:id="49" w:author="Celeste Baldwin" w:date="2025-04-03T12:39:00Z" w16du:dateUtc="2025-04-03T22:39:00Z">
            <w:rPr>
              <w:rFonts w:ascii="Times New Roman" w:hAnsi="Times New Roman" w:cs="Times New Roman"/>
              <w:color w:val="222222"/>
              <w:sz w:val="24"/>
              <w:szCs w:val="24"/>
              <w:shd w:val="clear" w:color="auto" w:fill="FFFFFF"/>
            </w:rPr>
          </w:rPrChange>
        </w:rPr>
        <w:t>Liu</w:t>
      </w:r>
      <w:proofErr w:type="spellEnd"/>
      <w:r w:rsidRPr="006E333A">
        <w:rPr>
          <w:rFonts w:ascii="Times New Roman" w:hAnsi="Times New Roman" w:cs="Times New Roman"/>
          <w:color w:val="222222"/>
          <w:sz w:val="24"/>
          <w:szCs w:val="24"/>
          <w:shd w:val="clear" w:color="auto" w:fill="FFFFFF"/>
          <w:lang w:val="it-IT"/>
          <w:rPrChange w:id="50" w:author="Celeste Baldwin" w:date="2025-04-03T12:39:00Z" w16du:dateUtc="2025-04-03T22:39:00Z">
            <w:rPr>
              <w:rFonts w:ascii="Times New Roman" w:hAnsi="Times New Roman" w:cs="Times New Roman"/>
              <w:color w:val="222222"/>
              <w:sz w:val="24"/>
              <w:szCs w:val="24"/>
              <w:shd w:val="clear" w:color="auto" w:fill="FFFFFF"/>
            </w:rPr>
          </w:rPrChange>
        </w:rPr>
        <w:t xml:space="preserve">, W. I. (2023). </w:t>
      </w:r>
      <w:r w:rsidRPr="00AF2CC6">
        <w:rPr>
          <w:rFonts w:ascii="Times New Roman" w:hAnsi="Times New Roman" w:cs="Times New Roman"/>
          <w:color w:val="222222"/>
          <w:sz w:val="24"/>
          <w:szCs w:val="24"/>
          <w:shd w:val="clear" w:color="auto" w:fill="FFFFFF"/>
        </w:rPr>
        <w:t>A systematic review and meta-analysis of the effectiveness of adherence therapy and its treatment duration in patients with schizophrenia spectrum disorders. </w:t>
      </w:r>
      <w:r w:rsidRPr="00AF2CC6">
        <w:rPr>
          <w:rFonts w:ascii="Times New Roman" w:hAnsi="Times New Roman" w:cs="Times New Roman"/>
          <w:i/>
          <w:iCs/>
          <w:color w:val="222222"/>
          <w:sz w:val="24"/>
          <w:szCs w:val="24"/>
          <w:shd w:val="clear" w:color="auto" w:fill="FFFFFF"/>
        </w:rPr>
        <w:t>Patient preference and adherence</w:t>
      </w:r>
      <w:r w:rsidRPr="00AF2CC6">
        <w:rPr>
          <w:rFonts w:ascii="Times New Roman" w:hAnsi="Times New Roman" w:cs="Times New Roman"/>
          <w:color w:val="222222"/>
          <w:sz w:val="24"/>
          <w:szCs w:val="24"/>
          <w:shd w:val="clear" w:color="auto" w:fill="FFFFFF"/>
        </w:rPr>
        <w:t xml:space="preserve">, 769-780. </w:t>
      </w:r>
      <w:hyperlink r:id="rId32" w:history="1">
        <w:r w:rsidRPr="00AF2CC6">
          <w:rPr>
            <w:rStyle w:val="Hyperlink"/>
            <w:rFonts w:ascii="Times New Roman" w:hAnsi="Times New Roman" w:cs="Times New Roman"/>
            <w:sz w:val="24"/>
            <w:szCs w:val="24"/>
            <w:shd w:val="clear" w:color="auto" w:fill="FFFFFF"/>
          </w:rPr>
          <w:t>https://doi.org/10.2147/PPA.S401650</w:t>
        </w:r>
      </w:hyperlink>
    </w:p>
    <w:p w14:paraId="707E4896" w14:textId="77777777" w:rsidR="00AF2CC6" w:rsidRPr="00AF2CC6" w:rsidRDefault="00AF2CC6" w:rsidP="00AF2CC6">
      <w:pPr>
        <w:spacing w:after="0" w:line="480" w:lineRule="auto"/>
        <w:ind w:left="720" w:hanging="720"/>
        <w:rPr>
          <w:rFonts w:ascii="Times New Roman" w:hAnsi="Times New Roman" w:cs="Times New Roman"/>
          <w:color w:val="222222"/>
          <w:sz w:val="24"/>
          <w:szCs w:val="24"/>
          <w:shd w:val="clear" w:color="auto" w:fill="FFFFFF"/>
        </w:rPr>
      </w:pPr>
      <w:r w:rsidRPr="00AF2CC6">
        <w:rPr>
          <w:rFonts w:ascii="Times New Roman" w:hAnsi="Times New Roman" w:cs="Times New Roman"/>
          <w:color w:val="222222"/>
          <w:sz w:val="24"/>
          <w:szCs w:val="24"/>
          <w:shd w:val="clear" w:color="auto" w:fill="FFFFFF"/>
        </w:rPr>
        <w:t>Li, X., Yang, S., Wang, Y., Yang, B., &amp; Zhang, J. (2020). Effects of a transtheoretical model-based intervention and motivational interviewing on the management of depression in hospitalized patients with coronary heart disease: a randomized controlled trial. </w:t>
      </w:r>
      <w:r w:rsidRPr="00AF2CC6">
        <w:rPr>
          <w:rFonts w:ascii="Times New Roman" w:hAnsi="Times New Roman" w:cs="Times New Roman"/>
          <w:i/>
          <w:iCs/>
          <w:color w:val="222222"/>
          <w:sz w:val="24"/>
          <w:szCs w:val="24"/>
          <w:shd w:val="clear" w:color="auto" w:fill="FFFFFF"/>
        </w:rPr>
        <w:t>BMC Public Health</w:t>
      </w:r>
      <w:r w:rsidRPr="00AF2CC6">
        <w:rPr>
          <w:rFonts w:ascii="Times New Roman" w:hAnsi="Times New Roman" w:cs="Times New Roman"/>
          <w:color w:val="222222"/>
          <w:sz w:val="24"/>
          <w:szCs w:val="24"/>
          <w:shd w:val="clear" w:color="auto" w:fill="FFFFFF"/>
        </w:rPr>
        <w:t>, </w:t>
      </w:r>
      <w:r w:rsidRPr="00AF2CC6">
        <w:rPr>
          <w:rFonts w:ascii="Times New Roman" w:hAnsi="Times New Roman" w:cs="Times New Roman"/>
          <w:i/>
          <w:iCs/>
          <w:color w:val="222222"/>
          <w:sz w:val="24"/>
          <w:szCs w:val="24"/>
          <w:shd w:val="clear" w:color="auto" w:fill="FFFFFF"/>
        </w:rPr>
        <w:t>20</w:t>
      </w:r>
      <w:r w:rsidRPr="00AF2CC6">
        <w:rPr>
          <w:rFonts w:ascii="Times New Roman" w:hAnsi="Times New Roman" w:cs="Times New Roman"/>
          <w:color w:val="222222"/>
          <w:sz w:val="24"/>
          <w:szCs w:val="24"/>
          <w:shd w:val="clear" w:color="auto" w:fill="FFFFFF"/>
        </w:rPr>
        <w:t xml:space="preserve">, 1-12. </w:t>
      </w:r>
      <w:hyperlink r:id="rId33" w:history="1">
        <w:r w:rsidRPr="00AF2CC6">
          <w:rPr>
            <w:rStyle w:val="Hyperlink"/>
            <w:rFonts w:ascii="Times New Roman" w:hAnsi="Times New Roman" w:cs="Times New Roman"/>
            <w:sz w:val="24"/>
            <w:szCs w:val="24"/>
            <w:shd w:val="clear" w:color="auto" w:fill="FFFFFF"/>
          </w:rPr>
          <w:t>https://doi.org/10.1186/s12889-020-08568-x</w:t>
        </w:r>
      </w:hyperlink>
    </w:p>
    <w:p w14:paraId="37B3A8EA" w14:textId="77777777" w:rsidR="00AF2CC6" w:rsidRPr="00AF2CC6" w:rsidRDefault="00AF2CC6" w:rsidP="00AF2CC6">
      <w:pPr>
        <w:spacing w:after="0" w:line="480" w:lineRule="auto"/>
        <w:ind w:left="720" w:hanging="720"/>
        <w:rPr>
          <w:rFonts w:ascii="Times New Roman" w:hAnsi="Times New Roman" w:cs="Times New Roman"/>
          <w:sz w:val="24"/>
          <w:szCs w:val="24"/>
          <w:lang w:val="en-GB" w:eastAsia="en-GB"/>
        </w:rPr>
      </w:pPr>
      <w:r w:rsidRPr="006E333A">
        <w:rPr>
          <w:rFonts w:ascii="Times New Roman" w:hAnsi="Times New Roman" w:cs="Times New Roman"/>
          <w:sz w:val="24"/>
          <w:szCs w:val="24"/>
          <w:lang w:eastAsia="en-GB"/>
          <w:rPrChange w:id="51" w:author="Celeste Baldwin" w:date="2025-04-03T12:39:00Z" w16du:dateUtc="2025-04-03T22:39:00Z">
            <w:rPr>
              <w:rFonts w:ascii="Times New Roman" w:hAnsi="Times New Roman" w:cs="Times New Roman"/>
              <w:sz w:val="24"/>
              <w:szCs w:val="24"/>
              <w:lang w:val="pl-PL" w:eastAsia="en-GB"/>
            </w:rPr>
          </w:rPrChange>
        </w:rPr>
        <w:t xml:space="preserve">Malik, M., Kumari, S., &amp; </w:t>
      </w:r>
      <w:proofErr w:type="spellStart"/>
      <w:r w:rsidRPr="006E333A">
        <w:rPr>
          <w:rFonts w:ascii="Times New Roman" w:hAnsi="Times New Roman" w:cs="Times New Roman"/>
          <w:sz w:val="24"/>
          <w:szCs w:val="24"/>
          <w:lang w:eastAsia="en-GB"/>
          <w:rPrChange w:id="52" w:author="Celeste Baldwin" w:date="2025-04-03T12:39:00Z" w16du:dateUtc="2025-04-03T22:39:00Z">
            <w:rPr>
              <w:rFonts w:ascii="Times New Roman" w:hAnsi="Times New Roman" w:cs="Times New Roman"/>
              <w:sz w:val="24"/>
              <w:szCs w:val="24"/>
              <w:lang w:val="pl-PL" w:eastAsia="en-GB"/>
            </w:rPr>
          </w:rPrChange>
        </w:rPr>
        <w:t>Manalai</w:t>
      </w:r>
      <w:proofErr w:type="spellEnd"/>
      <w:r w:rsidRPr="006E333A">
        <w:rPr>
          <w:rFonts w:ascii="Times New Roman" w:hAnsi="Times New Roman" w:cs="Times New Roman"/>
          <w:sz w:val="24"/>
          <w:szCs w:val="24"/>
          <w:lang w:eastAsia="en-GB"/>
          <w:rPrChange w:id="53" w:author="Celeste Baldwin" w:date="2025-04-03T12:39:00Z" w16du:dateUtc="2025-04-03T22:39:00Z">
            <w:rPr>
              <w:rFonts w:ascii="Times New Roman" w:hAnsi="Times New Roman" w:cs="Times New Roman"/>
              <w:sz w:val="24"/>
              <w:szCs w:val="24"/>
              <w:lang w:val="pl-PL" w:eastAsia="en-GB"/>
            </w:rPr>
          </w:rPrChange>
        </w:rPr>
        <w:t xml:space="preserve">, P. (2020). </w:t>
      </w:r>
      <w:r w:rsidRPr="00AF2CC6">
        <w:rPr>
          <w:rFonts w:ascii="Times New Roman" w:hAnsi="Times New Roman" w:cs="Times New Roman"/>
          <w:sz w:val="24"/>
          <w:szCs w:val="24"/>
          <w:lang w:val="en-GB" w:eastAsia="en-GB"/>
        </w:rPr>
        <w:t xml:space="preserve">Treatment nonadherence: An epidemic hidden in plain sight. </w:t>
      </w:r>
      <w:r w:rsidRPr="00AF2CC6">
        <w:rPr>
          <w:rFonts w:ascii="Times New Roman" w:hAnsi="Times New Roman" w:cs="Times New Roman"/>
          <w:i/>
          <w:iCs/>
          <w:sz w:val="24"/>
          <w:szCs w:val="24"/>
          <w:lang w:val="en-GB" w:eastAsia="en-GB"/>
        </w:rPr>
        <w:t>Psychiatric Times</w:t>
      </w:r>
      <w:r w:rsidRPr="00AF2CC6">
        <w:rPr>
          <w:rFonts w:ascii="Times New Roman" w:hAnsi="Times New Roman" w:cs="Times New Roman"/>
          <w:sz w:val="24"/>
          <w:szCs w:val="24"/>
          <w:lang w:val="en-GB" w:eastAsia="en-GB"/>
        </w:rPr>
        <w:t xml:space="preserve">, </w:t>
      </w:r>
      <w:r w:rsidRPr="00AF2CC6">
        <w:rPr>
          <w:rFonts w:ascii="Times New Roman" w:hAnsi="Times New Roman" w:cs="Times New Roman"/>
          <w:i/>
          <w:iCs/>
          <w:sz w:val="24"/>
          <w:szCs w:val="24"/>
          <w:lang w:val="en-GB" w:eastAsia="en-GB"/>
        </w:rPr>
        <w:t>37</w:t>
      </w:r>
      <w:r w:rsidRPr="00AF2CC6">
        <w:rPr>
          <w:rFonts w:ascii="Times New Roman" w:hAnsi="Times New Roman" w:cs="Times New Roman"/>
          <w:sz w:val="24"/>
          <w:szCs w:val="24"/>
          <w:lang w:val="en-GB" w:eastAsia="en-GB"/>
        </w:rPr>
        <w:t xml:space="preserve">(3), 25-26. </w:t>
      </w:r>
      <w:hyperlink r:id="rId34" w:history="1">
        <w:r w:rsidRPr="00AF2CC6">
          <w:rPr>
            <w:rStyle w:val="Hyperlink"/>
            <w:rFonts w:ascii="Times New Roman" w:hAnsi="Times New Roman" w:cs="Times New Roman"/>
            <w:sz w:val="24"/>
            <w:szCs w:val="24"/>
            <w:lang w:val="en-GB"/>
          </w:rPr>
          <w:t>https://www.psychiatrictimes.com/view/treatment-nonadherence-epidemic-hidden-plain-sight</w:t>
        </w:r>
      </w:hyperlink>
      <w:r w:rsidRPr="00AF2CC6">
        <w:rPr>
          <w:rFonts w:ascii="Times New Roman" w:hAnsi="Times New Roman" w:cs="Times New Roman"/>
          <w:sz w:val="24"/>
          <w:szCs w:val="24"/>
          <w:lang w:val="en-GB" w:eastAsia="en-GB"/>
        </w:rPr>
        <w:t xml:space="preserve"> </w:t>
      </w:r>
    </w:p>
    <w:p w14:paraId="0263EDC1" w14:textId="77777777" w:rsidR="00AF2CC6" w:rsidRPr="00AF2CC6" w:rsidRDefault="00AF2CC6" w:rsidP="00AF2CC6">
      <w:pPr>
        <w:spacing w:after="0" w:line="480" w:lineRule="auto"/>
        <w:ind w:left="720" w:hanging="720"/>
        <w:rPr>
          <w:rFonts w:ascii="Times New Roman" w:hAnsi="Times New Roman" w:cs="Times New Roman"/>
          <w:color w:val="1B1B1B"/>
          <w:sz w:val="24"/>
          <w:szCs w:val="24"/>
          <w:shd w:val="clear" w:color="auto" w:fill="FFFFFF"/>
        </w:rPr>
      </w:pPr>
      <w:r w:rsidRPr="00AF2CC6">
        <w:rPr>
          <w:rFonts w:ascii="Times New Roman" w:hAnsi="Times New Roman" w:cs="Times New Roman"/>
          <w:color w:val="1B1B1B"/>
          <w:sz w:val="24"/>
          <w:szCs w:val="24"/>
          <w:shd w:val="clear" w:color="auto" w:fill="FFFFFF"/>
        </w:rPr>
        <w:t xml:space="preserve">Meroni, G., </w:t>
      </w:r>
      <w:proofErr w:type="spellStart"/>
      <w:r w:rsidRPr="00AF2CC6">
        <w:rPr>
          <w:rFonts w:ascii="Times New Roman" w:hAnsi="Times New Roman" w:cs="Times New Roman"/>
          <w:color w:val="1B1B1B"/>
          <w:sz w:val="24"/>
          <w:szCs w:val="24"/>
          <w:shd w:val="clear" w:color="auto" w:fill="FFFFFF"/>
        </w:rPr>
        <w:t>Sentissi</w:t>
      </w:r>
      <w:proofErr w:type="spellEnd"/>
      <w:r w:rsidRPr="00AF2CC6">
        <w:rPr>
          <w:rFonts w:ascii="Times New Roman" w:hAnsi="Times New Roman" w:cs="Times New Roman"/>
          <w:color w:val="1B1B1B"/>
          <w:sz w:val="24"/>
          <w:szCs w:val="24"/>
          <w:shd w:val="clear" w:color="auto" w:fill="FFFFFF"/>
        </w:rPr>
        <w:t>, O., Kaiser, S., &amp; Wullschleger, A. (2023). Treatment without consent in adult psychiatry inpatient units: a retrospective study on predictive factors. </w:t>
      </w:r>
      <w:r w:rsidRPr="00AF2CC6">
        <w:rPr>
          <w:rFonts w:ascii="Times New Roman" w:hAnsi="Times New Roman" w:cs="Times New Roman"/>
          <w:i/>
          <w:iCs/>
          <w:color w:val="1B1B1B"/>
          <w:sz w:val="24"/>
          <w:szCs w:val="24"/>
          <w:shd w:val="clear" w:color="auto" w:fill="FFFFFF"/>
        </w:rPr>
        <w:t>Frontiers in Psychiatry</w:t>
      </w:r>
      <w:r w:rsidRPr="00AF2CC6">
        <w:rPr>
          <w:rFonts w:ascii="Times New Roman" w:hAnsi="Times New Roman" w:cs="Times New Roman"/>
          <w:color w:val="1B1B1B"/>
          <w:sz w:val="24"/>
          <w:szCs w:val="24"/>
          <w:shd w:val="clear" w:color="auto" w:fill="FFFFFF"/>
        </w:rPr>
        <w:t>, </w:t>
      </w:r>
      <w:r w:rsidRPr="00AF2CC6">
        <w:rPr>
          <w:rFonts w:ascii="Times New Roman" w:hAnsi="Times New Roman" w:cs="Times New Roman"/>
          <w:i/>
          <w:iCs/>
          <w:color w:val="1B1B1B"/>
          <w:sz w:val="24"/>
          <w:szCs w:val="24"/>
          <w:shd w:val="clear" w:color="auto" w:fill="FFFFFF"/>
        </w:rPr>
        <w:t>14</w:t>
      </w:r>
      <w:r w:rsidRPr="00AF2CC6">
        <w:rPr>
          <w:rFonts w:ascii="Times New Roman" w:hAnsi="Times New Roman" w:cs="Times New Roman"/>
          <w:color w:val="1B1B1B"/>
          <w:sz w:val="24"/>
          <w:szCs w:val="24"/>
          <w:shd w:val="clear" w:color="auto" w:fill="FFFFFF"/>
        </w:rPr>
        <w:t xml:space="preserve">, 1224328. </w:t>
      </w:r>
      <w:hyperlink r:id="rId35" w:history="1">
        <w:r w:rsidRPr="00AF2CC6">
          <w:rPr>
            <w:rStyle w:val="Hyperlink"/>
            <w:rFonts w:ascii="Times New Roman" w:hAnsi="Times New Roman" w:cs="Times New Roman"/>
            <w:sz w:val="24"/>
            <w:szCs w:val="24"/>
            <w:shd w:val="clear" w:color="auto" w:fill="FFFFFF"/>
          </w:rPr>
          <w:t>https://doi.org/10.3389/fpsyt.2023.1224328</w:t>
        </w:r>
      </w:hyperlink>
      <w:r w:rsidRPr="00AF2CC6">
        <w:rPr>
          <w:rFonts w:ascii="Times New Roman" w:hAnsi="Times New Roman" w:cs="Times New Roman"/>
          <w:color w:val="1B1B1B"/>
          <w:sz w:val="24"/>
          <w:szCs w:val="24"/>
          <w:shd w:val="clear" w:color="auto" w:fill="FFFFFF"/>
        </w:rPr>
        <w:t xml:space="preserve"> </w:t>
      </w:r>
    </w:p>
    <w:p w14:paraId="4EA4C94C" w14:textId="77777777" w:rsidR="00AF2CC6" w:rsidRPr="00AF2CC6" w:rsidRDefault="00AF2CC6" w:rsidP="00AF2CC6">
      <w:pPr>
        <w:spacing w:after="0" w:line="480" w:lineRule="auto"/>
        <w:ind w:left="720" w:hanging="720"/>
        <w:rPr>
          <w:rStyle w:val="Hyperlink"/>
          <w:rFonts w:ascii="Times New Roman" w:hAnsi="Times New Roman" w:cs="Times New Roman"/>
          <w:sz w:val="24"/>
          <w:szCs w:val="24"/>
          <w:shd w:val="clear" w:color="auto" w:fill="FFFFFF"/>
        </w:rPr>
      </w:pPr>
      <w:r w:rsidRPr="00AF2CC6">
        <w:rPr>
          <w:rFonts w:ascii="Times New Roman" w:hAnsi="Times New Roman" w:cs="Times New Roman"/>
          <w:color w:val="222222"/>
          <w:sz w:val="24"/>
          <w:szCs w:val="24"/>
          <w:shd w:val="clear" w:color="auto" w:fill="FFFFFF"/>
        </w:rPr>
        <w:t xml:space="preserve">Mohamed </w:t>
      </w:r>
      <w:proofErr w:type="spellStart"/>
      <w:r w:rsidRPr="00AF2CC6">
        <w:rPr>
          <w:rFonts w:ascii="Times New Roman" w:hAnsi="Times New Roman" w:cs="Times New Roman"/>
          <w:color w:val="222222"/>
          <w:sz w:val="24"/>
          <w:szCs w:val="24"/>
          <w:shd w:val="clear" w:color="auto" w:fill="FFFFFF"/>
        </w:rPr>
        <w:t>Eldaghar</w:t>
      </w:r>
      <w:proofErr w:type="spellEnd"/>
      <w:r w:rsidRPr="00AF2CC6">
        <w:rPr>
          <w:rFonts w:ascii="Times New Roman" w:hAnsi="Times New Roman" w:cs="Times New Roman"/>
          <w:color w:val="222222"/>
          <w:sz w:val="24"/>
          <w:szCs w:val="24"/>
          <w:shd w:val="clear" w:color="auto" w:fill="FFFFFF"/>
        </w:rPr>
        <w:t xml:space="preserve">, E., Hassan Abdel Aal, M., </w:t>
      </w:r>
      <w:proofErr w:type="spellStart"/>
      <w:r w:rsidRPr="00AF2CC6">
        <w:rPr>
          <w:rFonts w:ascii="Times New Roman" w:hAnsi="Times New Roman" w:cs="Times New Roman"/>
          <w:color w:val="222222"/>
          <w:sz w:val="24"/>
          <w:szCs w:val="24"/>
          <w:shd w:val="clear" w:color="auto" w:fill="FFFFFF"/>
        </w:rPr>
        <w:t>Hossny</w:t>
      </w:r>
      <w:proofErr w:type="spellEnd"/>
      <w:r w:rsidRPr="00AF2CC6">
        <w:rPr>
          <w:rFonts w:ascii="Times New Roman" w:hAnsi="Times New Roman" w:cs="Times New Roman"/>
          <w:color w:val="222222"/>
          <w:sz w:val="24"/>
          <w:szCs w:val="24"/>
          <w:shd w:val="clear" w:color="auto" w:fill="FFFFFF"/>
        </w:rPr>
        <w:t xml:space="preserve"> Shalaby, M., &amp; Mohamed Barakat, M. (2021). Effect of Motivational Interviewing Training Program on Compliance among Patients with Substance Use Disorders. </w:t>
      </w:r>
      <w:r w:rsidRPr="00AF2CC6">
        <w:rPr>
          <w:rFonts w:ascii="Times New Roman" w:hAnsi="Times New Roman" w:cs="Times New Roman"/>
          <w:i/>
          <w:iCs/>
          <w:color w:val="222222"/>
          <w:sz w:val="24"/>
          <w:szCs w:val="24"/>
          <w:shd w:val="clear" w:color="auto" w:fill="FFFFFF"/>
        </w:rPr>
        <w:t xml:space="preserve">Journal of Nursing Science </w:t>
      </w:r>
      <w:proofErr w:type="spellStart"/>
      <w:r w:rsidRPr="00AF2CC6">
        <w:rPr>
          <w:rFonts w:ascii="Times New Roman" w:hAnsi="Times New Roman" w:cs="Times New Roman"/>
          <w:i/>
          <w:iCs/>
          <w:color w:val="222222"/>
          <w:sz w:val="24"/>
          <w:szCs w:val="24"/>
          <w:shd w:val="clear" w:color="auto" w:fill="FFFFFF"/>
        </w:rPr>
        <w:t>Benha</w:t>
      </w:r>
      <w:proofErr w:type="spellEnd"/>
      <w:r w:rsidRPr="00AF2CC6">
        <w:rPr>
          <w:rFonts w:ascii="Times New Roman" w:hAnsi="Times New Roman" w:cs="Times New Roman"/>
          <w:i/>
          <w:iCs/>
          <w:color w:val="222222"/>
          <w:sz w:val="24"/>
          <w:szCs w:val="24"/>
          <w:shd w:val="clear" w:color="auto" w:fill="FFFFFF"/>
        </w:rPr>
        <w:t xml:space="preserve"> University</w:t>
      </w:r>
      <w:r w:rsidRPr="00AF2CC6">
        <w:rPr>
          <w:rFonts w:ascii="Times New Roman" w:hAnsi="Times New Roman" w:cs="Times New Roman"/>
          <w:color w:val="222222"/>
          <w:sz w:val="24"/>
          <w:szCs w:val="24"/>
          <w:shd w:val="clear" w:color="auto" w:fill="FFFFFF"/>
        </w:rPr>
        <w:t>, </w:t>
      </w:r>
      <w:r w:rsidRPr="00AF2CC6">
        <w:rPr>
          <w:rFonts w:ascii="Times New Roman" w:hAnsi="Times New Roman" w:cs="Times New Roman"/>
          <w:i/>
          <w:iCs/>
          <w:color w:val="222222"/>
          <w:sz w:val="24"/>
          <w:szCs w:val="24"/>
          <w:shd w:val="clear" w:color="auto" w:fill="FFFFFF"/>
        </w:rPr>
        <w:t>2</w:t>
      </w:r>
      <w:r w:rsidRPr="00AF2CC6">
        <w:rPr>
          <w:rFonts w:ascii="Times New Roman" w:hAnsi="Times New Roman" w:cs="Times New Roman"/>
          <w:color w:val="222222"/>
          <w:sz w:val="24"/>
          <w:szCs w:val="24"/>
          <w:shd w:val="clear" w:color="auto" w:fill="FFFFFF"/>
        </w:rPr>
        <w:t xml:space="preserve">(2), 618-634. </w:t>
      </w:r>
      <w:hyperlink r:id="rId36" w:history="1">
        <w:r w:rsidRPr="00AF2CC6">
          <w:rPr>
            <w:rStyle w:val="Hyperlink"/>
            <w:rFonts w:ascii="Times New Roman" w:hAnsi="Times New Roman" w:cs="Times New Roman"/>
            <w:sz w:val="24"/>
            <w:szCs w:val="24"/>
            <w:shd w:val="clear" w:color="auto" w:fill="FFFFFF"/>
          </w:rPr>
          <w:t>https://doi.org/10.21608/jnsbu.2021.194611</w:t>
        </w:r>
      </w:hyperlink>
      <w:r w:rsidRPr="00AF2CC6">
        <w:rPr>
          <w:rFonts w:ascii="Times New Roman" w:hAnsi="Times New Roman" w:cs="Times New Roman"/>
          <w:color w:val="222222"/>
          <w:sz w:val="24"/>
          <w:szCs w:val="24"/>
          <w:shd w:val="clear" w:color="auto" w:fill="FFFFFF"/>
        </w:rPr>
        <w:t xml:space="preserve"> </w:t>
      </w:r>
    </w:p>
    <w:p w14:paraId="22CB4DB1" w14:textId="77777777" w:rsidR="00AF2CC6" w:rsidRPr="00AF2CC6" w:rsidRDefault="00AF2CC6" w:rsidP="00AF2CC6">
      <w:pPr>
        <w:spacing w:after="0" w:line="480" w:lineRule="auto"/>
        <w:ind w:left="720" w:hanging="720"/>
        <w:rPr>
          <w:rFonts w:ascii="Times New Roman" w:hAnsi="Times New Roman" w:cs="Times New Roman"/>
          <w:color w:val="222222"/>
          <w:sz w:val="24"/>
          <w:szCs w:val="24"/>
          <w:shd w:val="clear" w:color="auto" w:fill="FFFFFF"/>
        </w:rPr>
      </w:pPr>
      <w:proofErr w:type="spellStart"/>
      <w:r w:rsidRPr="00AF2CC6">
        <w:rPr>
          <w:rFonts w:ascii="Times New Roman" w:hAnsi="Times New Roman" w:cs="Times New Roman"/>
          <w:color w:val="222222"/>
          <w:sz w:val="24"/>
          <w:szCs w:val="24"/>
          <w:shd w:val="clear" w:color="auto" w:fill="FFFFFF"/>
        </w:rPr>
        <w:t>Papus</w:t>
      </w:r>
      <w:proofErr w:type="spellEnd"/>
      <w:r w:rsidRPr="00AF2CC6">
        <w:rPr>
          <w:rFonts w:ascii="Times New Roman" w:hAnsi="Times New Roman" w:cs="Times New Roman"/>
          <w:color w:val="222222"/>
          <w:sz w:val="24"/>
          <w:szCs w:val="24"/>
          <w:shd w:val="clear" w:color="auto" w:fill="FFFFFF"/>
        </w:rPr>
        <w:t xml:space="preserve">, M., Dima, A. L., </w:t>
      </w:r>
      <w:proofErr w:type="spellStart"/>
      <w:r w:rsidRPr="00AF2CC6">
        <w:rPr>
          <w:rFonts w:ascii="Times New Roman" w:hAnsi="Times New Roman" w:cs="Times New Roman"/>
          <w:color w:val="222222"/>
          <w:sz w:val="24"/>
          <w:szCs w:val="24"/>
          <w:shd w:val="clear" w:color="auto" w:fill="FFFFFF"/>
        </w:rPr>
        <w:t>Viprey</w:t>
      </w:r>
      <w:proofErr w:type="spellEnd"/>
      <w:r w:rsidRPr="00AF2CC6">
        <w:rPr>
          <w:rFonts w:ascii="Times New Roman" w:hAnsi="Times New Roman" w:cs="Times New Roman"/>
          <w:color w:val="222222"/>
          <w:sz w:val="24"/>
          <w:szCs w:val="24"/>
          <w:shd w:val="clear" w:color="auto" w:fill="FFFFFF"/>
        </w:rPr>
        <w:t>, M., Schott, A. M., Schneider, M. P., &amp; Novais, T. (2022). Motivational interviewing to support medication adherence in adults with chronic conditions: systematic review of randomized controlled trials. </w:t>
      </w:r>
      <w:r w:rsidRPr="00AF2CC6">
        <w:rPr>
          <w:rFonts w:ascii="Times New Roman" w:hAnsi="Times New Roman" w:cs="Times New Roman"/>
          <w:i/>
          <w:iCs/>
          <w:color w:val="222222"/>
          <w:sz w:val="24"/>
          <w:szCs w:val="24"/>
          <w:shd w:val="clear" w:color="auto" w:fill="FFFFFF"/>
        </w:rPr>
        <w:t>Patient Education and Counseling</w:t>
      </w:r>
      <w:r w:rsidRPr="00AF2CC6">
        <w:rPr>
          <w:rFonts w:ascii="Times New Roman" w:hAnsi="Times New Roman" w:cs="Times New Roman"/>
          <w:color w:val="222222"/>
          <w:sz w:val="24"/>
          <w:szCs w:val="24"/>
          <w:shd w:val="clear" w:color="auto" w:fill="FFFFFF"/>
        </w:rPr>
        <w:t>, </w:t>
      </w:r>
      <w:r w:rsidRPr="00AF2CC6">
        <w:rPr>
          <w:rFonts w:ascii="Times New Roman" w:hAnsi="Times New Roman" w:cs="Times New Roman"/>
          <w:i/>
          <w:iCs/>
          <w:color w:val="222222"/>
          <w:sz w:val="24"/>
          <w:szCs w:val="24"/>
          <w:shd w:val="clear" w:color="auto" w:fill="FFFFFF"/>
        </w:rPr>
        <w:t>105</w:t>
      </w:r>
      <w:r w:rsidRPr="00AF2CC6">
        <w:rPr>
          <w:rFonts w:ascii="Times New Roman" w:hAnsi="Times New Roman" w:cs="Times New Roman"/>
          <w:color w:val="222222"/>
          <w:sz w:val="24"/>
          <w:szCs w:val="24"/>
          <w:shd w:val="clear" w:color="auto" w:fill="FFFFFF"/>
        </w:rPr>
        <w:t xml:space="preserve">(11), 3186-3203. </w:t>
      </w:r>
      <w:hyperlink r:id="rId37" w:history="1">
        <w:r w:rsidRPr="00AF2CC6">
          <w:rPr>
            <w:rStyle w:val="Hyperlink"/>
            <w:rFonts w:ascii="Times New Roman" w:hAnsi="Times New Roman" w:cs="Times New Roman"/>
            <w:sz w:val="24"/>
            <w:szCs w:val="24"/>
            <w:shd w:val="clear" w:color="auto" w:fill="FFFFFF"/>
          </w:rPr>
          <w:t>https://doi.org/10.1016/j.pec.2022.06.013</w:t>
        </w:r>
      </w:hyperlink>
    </w:p>
    <w:p w14:paraId="6C704B0D" w14:textId="77777777" w:rsidR="00AF2CC6" w:rsidRPr="006E333A" w:rsidRDefault="00AF2CC6" w:rsidP="00AF2CC6">
      <w:pPr>
        <w:spacing w:after="0" w:line="480" w:lineRule="auto"/>
        <w:ind w:left="720" w:hanging="720"/>
        <w:rPr>
          <w:rFonts w:ascii="Times New Roman" w:eastAsia="Times New Roman" w:hAnsi="Times New Roman" w:cs="Times New Roman"/>
          <w:bCs/>
          <w:sz w:val="24"/>
          <w:szCs w:val="24"/>
          <w:lang w:val="pt-BR" w:eastAsia="en-GB"/>
          <w:rPrChange w:id="54" w:author="Celeste Baldwin" w:date="2025-04-03T12:39:00Z" w16du:dateUtc="2025-04-03T22:39:00Z">
            <w:rPr>
              <w:rFonts w:ascii="Times New Roman" w:eastAsia="Times New Roman" w:hAnsi="Times New Roman" w:cs="Times New Roman"/>
              <w:bCs/>
              <w:sz w:val="24"/>
              <w:szCs w:val="24"/>
              <w:lang w:eastAsia="en-GB"/>
            </w:rPr>
          </w:rPrChange>
        </w:rPr>
      </w:pPr>
      <w:r w:rsidRPr="00AF2CC6">
        <w:rPr>
          <w:rFonts w:ascii="Times New Roman" w:eastAsia="Times New Roman" w:hAnsi="Times New Roman" w:cs="Times New Roman"/>
          <w:bCs/>
          <w:sz w:val="24"/>
          <w:szCs w:val="24"/>
          <w:lang w:eastAsia="en-GB"/>
        </w:rPr>
        <w:t xml:space="preserve">Rogers, H. (2023, May 24). </w:t>
      </w:r>
      <w:r w:rsidRPr="00AF2CC6">
        <w:rPr>
          <w:rFonts w:ascii="Times New Roman" w:eastAsia="Times New Roman" w:hAnsi="Times New Roman" w:cs="Times New Roman"/>
          <w:bCs/>
          <w:i/>
          <w:sz w:val="24"/>
          <w:szCs w:val="24"/>
          <w:lang w:eastAsia="en-GB"/>
        </w:rPr>
        <w:t>Involuntary civil commitment: Fourteenth Amendment Due Process Protections</w:t>
      </w:r>
      <w:r w:rsidRPr="00AF2CC6">
        <w:rPr>
          <w:rFonts w:ascii="Times New Roman" w:eastAsia="Times New Roman" w:hAnsi="Times New Roman" w:cs="Times New Roman"/>
          <w:bCs/>
          <w:sz w:val="24"/>
          <w:szCs w:val="24"/>
          <w:lang w:eastAsia="en-GB"/>
        </w:rPr>
        <w:t xml:space="preserve">. </w:t>
      </w:r>
      <w:r w:rsidRPr="006E333A">
        <w:rPr>
          <w:rFonts w:ascii="Times New Roman" w:eastAsia="Times New Roman" w:hAnsi="Times New Roman" w:cs="Times New Roman"/>
          <w:bCs/>
          <w:sz w:val="24"/>
          <w:szCs w:val="24"/>
          <w:lang w:val="pt-BR" w:eastAsia="en-GB"/>
          <w:rPrChange w:id="55" w:author="Celeste Baldwin" w:date="2025-04-03T12:39:00Z" w16du:dateUtc="2025-04-03T22:39:00Z">
            <w:rPr>
              <w:rFonts w:ascii="Times New Roman" w:eastAsia="Times New Roman" w:hAnsi="Times New Roman" w:cs="Times New Roman"/>
              <w:bCs/>
              <w:sz w:val="24"/>
              <w:szCs w:val="24"/>
              <w:lang w:eastAsia="en-GB"/>
            </w:rPr>
          </w:rPrChange>
        </w:rPr>
        <w:t xml:space="preserve">(CRS Report No. R47571). </w:t>
      </w:r>
      <w:r>
        <w:fldChar w:fldCharType="begin"/>
      </w:r>
      <w:r w:rsidRPr="006E333A">
        <w:rPr>
          <w:lang w:val="pt-BR"/>
          <w:rPrChange w:id="56" w:author="Celeste Baldwin" w:date="2025-04-03T12:39:00Z" w16du:dateUtc="2025-04-03T22:39:00Z">
            <w:rPr/>
          </w:rPrChange>
        </w:rPr>
        <w:instrText>HYPERLINK "https://www.congress.gov/crs-product/R47571"</w:instrText>
      </w:r>
      <w:r>
        <w:fldChar w:fldCharType="separate"/>
      </w:r>
      <w:r w:rsidRPr="006E333A">
        <w:rPr>
          <w:rStyle w:val="Hyperlink"/>
          <w:rFonts w:ascii="Times New Roman" w:eastAsia="Times New Roman" w:hAnsi="Times New Roman" w:cs="Times New Roman"/>
          <w:bCs/>
          <w:sz w:val="24"/>
          <w:szCs w:val="24"/>
          <w:lang w:val="pt-BR" w:eastAsia="en-GB"/>
          <w:rPrChange w:id="57" w:author="Celeste Baldwin" w:date="2025-04-03T12:39:00Z" w16du:dateUtc="2025-04-03T22:39:00Z">
            <w:rPr>
              <w:rStyle w:val="Hyperlink"/>
              <w:rFonts w:ascii="Times New Roman" w:eastAsia="Times New Roman" w:hAnsi="Times New Roman" w:cs="Times New Roman"/>
              <w:bCs/>
              <w:sz w:val="24"/>
              <w:szCs w:val="24"/>
              <w:lang w:eastAsia="en-GB"/>
            </w:rPr>
          </w:rPrChange>
        </w:rPr>
        <w:t>https://www.congress.gov/crs-product/R47571#</w:t>
      </w:r>
      <w:r>
        <w:fldChar w:fldCharType="end"/>
      </w:r>
      <w:r w:rsidRPr="006E333A">
        <w:rPr>
          <w:rFonts w:ascii="Times New Roman" w:eastAsia="Times New Roman" w:hAnsi="Times New Roman" w:cs="Times New Roman"/>
          <w:bCs/>
          <w:sz w:val="24"/>
          <w:szCs w:val="24"/>
          <w:lang w:val="pt-BR" w:eastAsia="en-GB"/>
          <w:rPrChange w:id="58" w:author="Celeste Baldwin" w:date="2025-04-03T12:39:00Z" w16du:dateUtc="2025-04-03T22:39:00Z">
            <w:rPr>
              <w:rFonts w:ascii="Times New Roman" w:eastAsia="Times New Roman" w:hAnsi="Times New Roman" w:cs="Times New Roman"/>
              <w:bCs/>
              <w:sz w:val="24"/>
              <w:szCs w:val="24"/>
              <w:lang w:eastAsia="en-GB"/>
            </w:rPr>
          </w:rPrChange>
        </w:rPr>
        <w:t xml:space="preserve"> </w:t>
      </w:r>
    </w:p>
    <w:p w14:paraId="2AFC2411" w14:textId="77777777" w:rsidR="00AF2CC6" w:rsidRPr="00AF2CC6" w:rsidRDefault="00AF2CC6" w:rsidP="00AF2CC6">
      <w:pPr>
        <w:spacing w:after="0" w:line="480" w:lineRule="auto"/>
        <w:ind w:left="720" w:hanging="720"/>
        <w:rPr>
          <w:rFonts w:ascii="Times New Roman" w:hAnsi="Times New Roman" w:cs="Times New Roman"/>
          <w:color w:val="212121"/>
          <w:sz w:val="24"/>
          <w:szCs w:val="24"/>
          <w:shd w:val="clear" w:color="auto" w:fill="FFFFFF"/>
        </w:rPr>
      </w:pPr>
      <w:proofErr w:type="spellStart"/>
      <w:r w:rsidRPr="006E333A">
        <w:rPr>
          <w:rFonts w:ascii="Times New Roman" w:hAnsi="Times New Roman" w:cs="Times New Roman"/>
          <w:color w:val="212121"/>
          <w:sz w:val="24"/>
          <w:szCs w:val="24"/>
          <w:shd w:val="clear" w:color="auto" w:fill="FFFFFF"/>
          <w:lang w:val="pt-BR"/>
          <w:rPrChange w:id="59" w:author="Celeste Baldwin" w:date="2025-04-03T12:39:00Z" w16du:dateUtc="2025-04-03T22:39:00Z">
            <w:rPr>
              <w:rFonts w:ascii="Times New Roman" w:hAnsi="Times New Roman" w:cs="Times New Roman"/>
              <w:color w:val="212121"/>
              <w:sz w:val="24"/>
              <w:szCs w:val="24"/>
              <w:shd w:val="clear" w:color="auto" w:fill="FFFFFF"/>
            </w:rPr>
          </w:rPrChange>
        </w:rPr>
        <w:t>Satre</w:t>
      </w:r>
      <w:proofErr w:type="spellEnd"/>
      <w:r w:rsidRPr="006E333A">
        <w:rPr>
          <w:rFonts w:ascii="Times New Roman" w:hAnsi="Times New Roman" w:cs="Times New Roman"/>
          <w:color w:val="212121"/>
          <w:sz w:val="24"/>
          <w:szCs w:val="24"/>
          <w:shd w:val="clear" w:color="auto" w:fill="FFFFFF"/>
          <w:lang w:val="pt-BR"/>
          <w:rPrChange w:id="60" w:author="Celeste Baldwin" w:date="2025-04-03T12:39:00Z" w16du:dateUtc="2025-04-03T22:39:00Z">
            <w:rPr>
              <w:rFonts w:ascii="Times New Roman" w:hAnsi="Times New Roman" w:cs="Times New Roman"/>
              <w:color w:val="212121"/>
              <w:sz w:val="24"/>
              <w:szCs w:val="24"/>
              <w:shd w:val="clear" w:color="auto" w:fill="FFFFFF"/>
            </w:rPr>
          </w:rPrChange>
        </w:rPr>
        <w:t xml:space="preserve">, D. D., </w:t>
      </w:r>
      <w:proofErr w:type="spellStart"/>
      <w:r w:rsidRPr="006E333A">
        <w:rPr>
          <w:rFonts w:ascii="Times New Roman" w:hAnsi="Times New Roman" w:cs="Times New Roman"/>
          <w:color w:val="212121"/>
          <w:sz w:val="24"/>
          <w:szCs w:val="24"/>
          <w:shd w:val="clear" w:color="auto" w:fill="FFFFFF"/>
          <w:lang w:val="pt-BR"/>
          <w:rPrChange w:id="61" w:author="Celeste Baldwin" w:date="2025-04-03T12:39:00Z" w16du:dateUtc="2025-04-03T22:39:00Z">
            <w:rPr>
              <w:rFonts w:ascii="Times New Roman" w:hAnsi="Times New Roman" w:cs="Times New Roman"/>
              <w:color w:val="212121"/>
              <w:sz w:val="24"/>
              <w:szCs w:val="24"/>
              <w:shd w:val="clear" w:color="auto" w:fill="FFFFFF"/>
            </w:rPr>
          </w:rPrChange>
        </w:rPr>
        <w:t>Parthasarathy</w:t>
      </w:r>
      <w:proofErr w:type="spellEnd"/>
      <w:r w:rsidRPr="006E333A">
        <w:rPr>
          <w:rFonts w:ascii="Times New Roman" w:hAnsi="Times New Roman" w:cs="Times New Roman"/>
          <w:color w:val="212121"/>
          <w:sz w:val="24"/>
          <w:szCs w:val="24"/>
          <w:shd w:val="clear" w:color="auto" w:fill="FFFFFF"/>
          <w:lang w:val="pt-BR"/>
          <w:rPrChange w:id="62" w:author="Celeste Baldwin" w:date="2025-04-03T12:39:00Z" w16du:dateUtc="2025-04-03T22:39:00Z">
            <w:rPr>
              <w:rFonts w:ascii="Times New Roman" w:hAnsi="Times New Roman" w:cs="Times New Roman"/>
              <w:color w:val="212121"/>
              <w:sz w:val="24"/>
              <w:szCs w:val="24"/>
              <w:shd w:val="clear" w:color="auto" w:fill="FFFFFF"/>
            </w:rPr>
          </w:rPrChange>
        </w:rPr>
        <w:t xml:space="preserve">, S., Young-Wolff, K. C., </w:t>
      </w:r>
      <w:proofErr w:type="spellStart"/>
      <w:r w:rsidRPr="006E333A">
        <w:rPr>
          <w:rFonts w:ascii="Times New Roman" w:hAnsi="Times New Roman" w:cs="Times New Roman"/>
          <w:color w:val="212121"/>
          <w:sz w:val="24"/>
          <w:szCs w:val="24"/>
          <w:shd w:val="clear" w:color="auto" w:fill="FFFFFF"/>
          <w:lang w:val="pt-BR"/>
          <w:rPrChange w:id="63" w:author="Celeste Baldwin" w:date="2025-04-03T12:39:00Z" w16du:dateUtc="2025-04-03T22:39:00Z">
            <w:rPr>
              <w:rFonts w:ascii="Times New Roman" w:hAnsi="Times New Roman" w:cs="Times New Roman"/>
              <w:color w:val="212121"/>
              <w:sz w:val="24"/>
              <w:szCs w:val="24"/>
              <w:shd w:val="clear" w:color="auto" w:fill="FFFFFF"/>
            </w:rPr>
          </w:rPrChange>
        </w:rPr>
        <w:t>Meacham</w:t>
      </w:r>
      <w:proofErr w:type="spellEnd"/>
      <w:r w:rsidRPr="006E333A">
        <w:rPr>
          <w:rFonts w:ascii="Times New Roman" w:hAnsi="Times New Roman" w:cs="Times New Roman"/>
          <w:color w:val="212121"/>
          <w:sz w:val="24"/>
          <w:szCs w:val="24"/>
          <w:shd w:val="clear" w:color="auto" w:fill="FFFFFF"/>
          <w:lang w:val="pt-BR"/>
          <w:rPrChange w:id="64" w:author="Celeste Baldwin" w:date="2025-04-03T12:39:00Z" w16du:dateUtc="2025-04-03T22:39:00Z">
            <w:rPr>
              <w:rFonts w:ascii="Times New Roman" w:hAnsi="Times New Roman" w:cs="Times New Roman"/>
              <w:color w:val="212121"/>
              <w:sz w:val="24"/>
              <w:szCs w:val="24"/>
              <w:shd w:val="clear" w:color="auto" w:fill="FFFFFF"/>
            </w:rPr>
          </w:rPrChange>
        </w:rPr>
        <w:t xml:space="preserve">, M. C., Borsari, B., </w:t>
      </w:r>
      <w:proofErr w:type="spellStart"/>
      <w:r w:rsidRPr="006E333A">
        <w:rPr>
          <w:rFonts w:ascii="Times New Roman" w:hAnsi="Times New Roman" w:cs="Times New Roman"/>
          <w:color w:val="212121"/>
          <w:sz w:val="24"/>
          <w:szCs w:val="24"/>
          <w:shd w:val="clear" w:color="auto" w:fill="FFFFFF"/>
          <w:lang w:val="pt-BR"/>
          <w:rPrChange w:id="65" w:author="Celeste Baldwin" w:date="2025-04-03T12:39:00Z" w16du:dateUtc="2025-04-03T22:39:00Z">
            <w:rPr>
              <w:rFonts w:ascii="Times New Roman" w:hAnsi="Times New Roman" w:cs="Times New Roman"/>
              <w:color w:val="212121"/>
              <w:sz w:val="24"/>
              <w:szCs w:val="24"/>
              <w:shd w:val="clear" w:color="auto" w:fill="FFFFFF"/>
            </w:rPr>
          </w:rPrChange>
        </w:rPr>
        <w:t>Hirschtritt</w:t>
      </w:r>
      <w:proofErr w:type="spellEnd"/>
      <w:r w:rsidRPr="006E333A">
        <w:rPr>
          <w:rFonts w:ascii="Times New Roman" w:hAnsi="Times New Roman" w:cs="Times New Roman"/>
          <w:color w:val="212121"/>
          <w:sz w:val="24"/>
          <w:szCs w:val="24"/>
          <w:shd w:val="clear" w:color="auto" w:fill="FFFFFF"/>
          <w:lang w:val="pt-BR"/>
          <w:rPrChange w:id="66" w:author="Celeste Baldwin" w:date="2025-04-03T12:39:00Z" w16du:dateUtc="2025-04-03T22:39:00Z">
            <w:rPr>
              <w:rFonts w:ascii="Times New Roman" w:hAnsi="Times New Roman" w:cs="Times New Roman"/>
              <w:color w:val="212121"/>
              <w:sz w:val="24"/>
              <w:szCs w:val="24"/>
              <w:shd w:val="clear" w:color="auto" w:fill="FFFFFF"/>
            </w:rPr>
          </w:rPrChange>
        </w:rPr>
        <w:t xml:space="preserve">, M. E., Van </w:t>
      </w:r>
      <w:proofErr w:type="spellStart"/>
      <w:r w:rsidRPr="006E333A">
        <w:rPr>
          <w:rFonts w:ascii="Times New Roman" w:hAnsi="Times New Roman" w:cs="Times New Roman"/>
          <w:color w:val="212121"/>
          <w:sz w:val="24"/>
          <w:szCs w:val="24"/>
          <w:shd w:val="clear" w:color="auto" w:fill="FFFFFF"/>
          <w:lang w:val="pt-BR"/>
          <w:rPrChange w:id="67" w:author="Celeste Baldwin" w:date="2025-04-03T12:39:00Z" w16du:dateUtc="2025-04-03T22:39:00Z">
            <w:rPr>
              <w:rFonts w:ascii="Times New Roman" w:hAnsi="Times New Roman" w:cs="Times New Roman"/>
              <w:color w:val="212121"/>
              <w:sz w:val="24"/>
              <w:szCs w:val="24"/>
              <w:shd w:val="clear" w:color="auto" w:fill="FFFFFF"/>
            </w:rPr>
          </w:rPrChange>
        </w:rPr>
        <w:t>Dyke</w:t>
      </w:r>
      <w:proofErr w:type="spellEnd"/>
      <w:r w:rsidRPr="006E333A">
        <w:rPr>
          <w:rFonts w:ascii="Times New Roman" w:hAnsi="Times New Roman" w:cs="Times New Roman"/>
          <w:color w:val="212121"/>
          <w:sz w:val="24"/>
          <w:szCs w:val="24"/>
          <w:shd w:val="clear" w:color="auto" w:fill="FFFFFF"/>
          <w:lang w:val="pt-BR"/>
          <w:rPrChange w:id="68" w:author="Celeste Baldwin" w:date="2025-04-03T12:39:00Z" w16du:dateUtc="2025-04-03T22:39:00Z">
            <w:rPr>
              <w:rFonts w:ascii="Times New Roman" w:hAnsi="Times New Roman" w:cs="Times New Roman"/>
              <w:color w:val="212121"/>
              <w:sz w:val="24"/>
              <w:szCs w:val="24"/>
              <w:shd w:val="clear" w:color="auto" w:fill="FFFFFF"/>
            </w:rPr>
          </w:rPrChange>
        </w:rPr>
        <w:t xml:space="preserve">, L., &amp; Sterling, S. A. (2022). </w:t>
      </w:r>
      <w:r w:rsidRPr="00AF2CC6">
        <w:rPr>
          <w:rFonts w:ascii="Times New Roman" w:hAnsi="Times New Roman" w:cs="Times New Roman"/>
          <w:color w:val="212121"/>
          <w:sz w:val="24"/>
          <w:szCs w:val="24"/>
          <w:shd w:val="clear" w:color="auto" w:fill="FFFFFF"/>
        </w:rPr>
        <w:t>Cost-effectiveness of motivational interviewing to reduce alcohol and cannabis use among patients with depression. </w:t>
      </w:r>
      <w:r w:rsidRPr="00AF2CC6">
        <w:rPr>
          <w:rFonts w:ascii="Times New Roman" w:hAnsi="Times New Roman" w:cs="Times New Roman"/>
          <w:i/>
          <w:iCs/>
          <w:color w:val="212121"/>
          <w:sz w:val="24"/>
          <w:szCs w:val="24"/>
          <w:shd w:val="clear" w:color="auto" w:fill="FFFFFF"/>
        </w:rPr>
        <w:t>Journal of Studies on Alcohol and Drugs</w:t>
      </w:r>
      <w:r w:rsidRPr="00AF2CC6">
        <w:rPr>
          <w:rFonts w:ascii="Times New Roman" w:hAnsi="Times New Roman" w:cs="Times New Roman"/>
          <w:color w:val="212121"/>
          <w:sz w:val="24"/>
          <w:szCs w:val="24"/>
          <w:shd w:val="clear" w:color="auto" w:fill="FFFFFF"/>
        </w:rPr>
        <w:t>, </w:t>
      </w:r>
      <w:r w:rsidRPr="00AF2CC6">
        <w:rPr>
          <w:rFonts w:ascii="Times New Roman" w:hAnsi="Times New Roman" w:cs="Times New Roman"/>
          <w:i/>
          <w:iCs/>
          <w:color w:val="212121"/>
          <w:sz w:val="24"/>
          <w:szCs w:val="24"/>
          <w:shd w:val="clear" w:color="auto" w:fill="FFFFFF"/>
        </w:rPr>
        <w:t>83</w:t>
      </w:r>
      <w:r w:rsidRPr="00AF2CC6">
        <w:rPr>
          <w:rFonts w:ascii="Times New Roman" w:hAnsi="Times New Roman" w:cs="Times New Roman"/>
          <w:color w:val="212121"/>
          <w:sz w:val="24"/>
          <w:szCs w:val="24"/>
          <w:shd w:val="clear" w:color="auto" w:fill="FFFFFF"/>
        </w:rPr>
        <w:t xml:space="preserve">(5), 662–671. </w:t>
      </w:r>
      <w:hyperlink r:id="rId38" w:history="1">
        <w:r w:rsidRPr="00AF2CC6">
          <w:rPr>
            <w:rStyle w:val="Hyperlink"/>
            <w:rFonts w:ascii="Times New Roman" w:hAnsi="Times New Roman" w:cs="Times New Roman"/>
            <w:sz w:val="24"/>
            <w:szCs w:val="24"/>
            <w:shd w:val="clear" w:color="auto" w:fill="FFFFFF"/>
          </w:rPr>
          <w:t>https://doi.org/10.15288/jsad.21-00186</w:t>
        </w:r>
      </w:hyperlink>
      <w:r w:rsidRPr="00AF2CC6">
        <w:rPr>
          <w:rFonts w:ascii="Times New Roman" w:hAnsi="Times New Roman" w:cs="Times New Roman"/>
          <w:color w:val="212121"/>
          <w:sz w:val="24"/>
          <w:szCs w:val="24"/>
          <w:shd w:val="clear" w:color="auto" w:fill="FFFFFF"/>
        </w:rPr>
        <w:t xml:space="preserve"> </w:t>
      </w:r>
    </w:p>
    <w:p w14:paraId="26005AD9" w14:textId="26EA12CC" w:rsidR="00AF2CC6" w:rsidRPr="00AF2CC6" w:rsidRDefault="00AF2CC6" w:rsidP="00AF2CC6">
      <w:pPr>
        <w:spacing w:after="0" w:line="480" w:lineRule="auto"/>
        <w:ind w:left="720" w:hanging="720"/>
        <w:rPr>
          <w:rFonts w:ascii="Times New Roman" w:hAnsi="Times New Roman" w:cs="Times New Roman"/>
          <w:sz w:val="24"/>
          <w:szCs w:val="24"/>
        </w:rPr>
      </w:pPr>
      <w:bookmarkStart w:id="69" w:name="_Hlk182038091"/>
      <w:r w:rsidRPr="00AF2CC6">
        <w:rPr>
          <w:rFonts w:ascii="Times New Roman" w:hAnsi="Times New Roman" w:cs="Times New Roman"/>
          <w:sz w:val="24"/>
          <w:szCs w:val="24"/>
        </w:rPr>
        <w:t xml:space="preserve">Semahegn, A., Torpey, K., Manu, A., Assefa, N., Tesfaye, G., &amp; Ankomah, A. (2020). Psychotropic medication non-adherence and its associated factors among patients with major psychiatric disorders: a systematic review and meta-analysis. </w:t>
      </w:r>
      <w:r w:rsidRPr="00AF2CC6">
        <w:rPr>
          <w:rFonts w:ascii="Times New Roman" w:hAnsi="Times New Roman" w:cs="Times New Roman"/>
          <w:i/>
          <w:iCs/>
          <w:sz w:val="24"/>
          <w:szCs w:val="24"/>
        </w:rPr>
        <w:t>Systematic Reviews, 9</w:t>
      </w:r>
      <w:r w:rsidRPr="00AF2CC6">
        <w:rPr>
          <w:rFonts w:ascii="Times New Roman" w:hAnsi="Times New Roman" w:cs="Times New Roman"/>
          <w:sz w:val="24"/>
          <w:szCs w:val="24"/>
        </w:rPr>
        <w:t xml:space="preserve">(1), 17. </w:t>
      </w:r>
      <w:hyperlink r:id="rId39" w:history="1">
        <w:r w:rsidRPr="00AF2CC6">
          <w:rPr>
            <w:rStyle w:val="Hyperlink"/>
            <w:rFonts w:ascii="Times New Roman" w:hAnsi="Times New Roman" w:cs="Times New Roman"/>
            <w:sz w:val="24"/>
            <w:szCs w:val="24"/>
          </w:rPr>
          <w:t>https://doi.org/10.1186/s13643-020-1274-3</w:t>
        </w:r>
      </w:hyperlink>
      <w:bookmarkEnd w:id="69"/>
      <w:r w:rsidRPr="00AF2CC6">
        <w:rPr>
          <w:rFonts w:ascii="Times New Roman" w:hAnsi="Times New Roman" w:cs="Times New Roman"/>
          <w:sz w:val="24"/>
          <w:szCs w:val="24"/>
        </w:rPr>
        <w:t xml:space="preserve"> </w:t>
      </w:r>
    </w:p>
    <w:p w14:paraId="76A9F2EC" w14:textId="193E0E18" w:rsidR="00AF2CC6" w:rsidRPr="00AF2CC6" w:rsidRDefault="00AF2CC6" w:rsidP="00AF2CC6">
      <w:pPr>
        <w:pStyle w:val="References"/>
        <w:rPr>
          <w:rStyle w:val="Hyperlink"/>
        </w:rPr>
      </w:pPr>
      <w:bookmarkStart w:id="70" w:name="_Hlk182038100"/>
      <w:r w:rsidRPr="00AF2CC6">
        <w:rPr>
          <w:lang w:eastAsia="en-GB"/>
        </w:rPr>
        <w:lastRenderedPageBreak/>
        <w:t xml:space="preserve">Stewart, S. J. F., Moon, Z., &amp; Horne, R. (2023). Medication nonadherence: Health impact, prevalence, correlates and interventions. </w:t>
      </w:r>
      <w:r w:rsidRPr="00AF2CC6">
        <w:rPr>
          <w:i/>
          <w:iCs/>
          <w:lang w:eastAsia="en-GB"/>
        </w:rPr>
        <w:t>Psychology &amp; Health</w:t>
      </w:r>
      <w:r w:rsidRPr="00AF2CC6">
        <w:rPr>
          <w:lang w:eastAsia="en-GB"/>
        </w:rPr>
        <w:t xml:space="preserve">, </w:t>
      </w:r>
      <w:r w:rsidRPr="00AF2CC6">
        <w:rPr>
          <w:i/>
          <w:iCs/>
          <w:lang w:eastAsia="en-GB"/>
        </w:rPr>
        <w:t>38</w:t>
      </w:r>
      <w:r w:rsidRPr="00AF2CC6">
        <w:rPr>
          <w:lang w:eastAsia="en-GB"/>
        </w:rPr>
        <w:t xml:space="preserve">(6), 726-765. </w:t>
      </w:r>
      <w:hyperlink r:id="rId40" w:history="1">
        <w:r w:rsidRPr="00AF2CC6">
          <w:rPr>
            <w:rStyle w:val="Hyperlink"/>
          </w:rPr>
          <w:t>https://doi.org/10.1080/08870446.2022.2144923</w:t>
        </w:r>
      </w:hyperlink>
      <w:bookmarkEnd w:id="70"/>
      <w:r w:rsidRPr="00AF2CC6">
        <w:rPr>
          <w:lang w:eastAsia="en-GB"/>
        </w:rPr>
        <w:t xml:space="preserve"> </w:t>
      </w:r>
    </w:p>
    <w:p w14:paraId="70D93B7F" w14:textId="77777777" w:rsidR="00AF2CC6" w:rsidRPr="00AF2CC6" w:rsidRDefault="00AF2CC6" w:rsidP="00AF2CC6">
      <w:pPr>
        <w:spacing w:after="0" w:line="480" w:lineRule="auto"/>
        <w:ind w:left="720" w:hanging="720"/>
        <w:rPr>
          <w:rStyle w:val="Hyperlink"/>
          <w:rFonts w:ascii="Times New Roman" w:hAnsi="Times New Roman" w:cs="Times New Roman"/>
          <w:sz w:val="24"/>
          <w:szCs w:val="24"/>
        </w:rPr>
      </w:pPr>
      <w:r w:rsidRPr="00AF2CC6">
        <w:rPr>
          <w:rFonts w:ascii="Times New Roman" w:hAnsi="Times New Roman" w:cs="Times New Roman"/>
          <w:sz w:val="24"/>
          <w:szCs w:val="24"/>
        </w:rPr>
        <w:t xml:space="preserve">Tahghighi, H., Mortazavi, H., </w:t>
      </w:r>
      <w:proofErr w:type="spellStart"/>
      <w:r w:rsidRPr="00AF2CC6">
        <w:rPr>
          <w:rFonts w:ascii="Times New Roman" w:hAnsi="Times New Roman" w:cs="Times New Roman"/>
          <w:sz w:val="24"/>
          <w:szCs w:val="24"/>
        </w:rPr>
        <w:t>Manteghi</w:t>
      </w:r>
      <w:proofErr w:type="spellEnd"/>
      <w:r w:rsidRPr="00AF2CC6">
        <w:rPr>
          <w:rFonts w:ascii="Times New Roman" w:hAnsi="Times New Roman" w:cs="Times New Roman"/>
          <w:sz w:val="24"/>
          <w:szCs w:val="24"/>
        </w:rPr>
        <w:t xml:space="preserve">, A. A., &amp; Armat, M. R. (2023). The effect of comprehensive individual motivational-educational program on medication adherence in elderly patients with bipolar disorders: An experimental study. </w:t>
      </w:r>
      <w:r w:rsidRPr="00AF2CC6">
        <w:rPr>
          <w:rFonts w:ascii="Times New Roman" w:hAnsi="Times New Roman" w:cs="Times New Roman"/>
          <w:i/>
          <w:sz w:val="24"/>
          <w:szCs w:val="24"/>
        </w:rPr>
        <w:t>Journal of Education and Health Promotion</w:t>
      </w:r>
      <w:r w:rsidRPr="00AF2CC6">
        <w:rPr>
          <w:rFonts w:ascii="Times New Roman" w:hAnsi="Times New Roman" w:cs="Times New Roman"/>
          <w:sz w:val="24"/>
          <w:szCs w:val="24"/>
        </w:rPr>
        <w:t xml:space="preserve">, 12, 70. </w:t>
      </w:r>
      <w:hyperlink r:id="rId41" w:history="1">
        <w:r w:rsidRPr="00AF2CC6">
          <w:rPr>
            <w:rStyle w:val="Hyperlink"/>
            <w:rFonts w:ascii="Times New Roman" w:hAnsi="Times New Roman" w:cs="Times New Roman"/>
            <w:sz w:val="24"/>
            <w:szCs w:val="24"/>
          </w:rPr>
          <w:t>https://doi.org/10.4103/jehp.jehp_1109_22</w:t>
        </w:r>
      </w:hyperlink>
    </w:p>
    <w:p w14:paraId="58CC6967" w14:textId="77777777" w:rsidR="00AF2CC6" w:rsidRPr="00AF2CC6" w:rsidRDefault="00AF2CC6" w:rsidP="00AF2CC6">
      <w:pPr>
        <w:spacing w:after="0" w:line="480" w:lineRule="auto"/>
        <w:ind w:left="720" w:hanging="720"/>
        <w:rPr>
          <w:rFonts w:ascii="Times New Roman" w:hAnsi="Times New Roman" w:cs="Times New Roman"/>
          <w:color w:val="1B1B1B"/>
          <w:sz w:val="24"/>
          <w:szCs w:val="24"/>
          <w:shd w:val="clear" w:color="auto" w:fill="FFFFFF"/>
        </w:rPr>
      </w:pPr>
      <w:proofErr w:type="spellStart"/>
      <w:r w:rsidRPr="00AF2CC6">
        <w:rPr>
          <w:rFonts w:ascii="Times New Roman" w:hAnsi="Times New Roman" w:cs="Times New Roman"/>
          <w:color w:val="1B1B1B"/>
          <w:sz w:val="24"/>
          <w:szCs w:val="24"/>
          <w:shd w:val="clear" w:color="auto" w:fill="FFFFFF"/>
        </w:rPr>
        <w:t>Tingulstad</w:t>
      </w:r>
      <w:proofErr w:type="spellEnd"/>
      <w:r w:rsidRPr="00AF2CC6">
        <w:rPr>
          <w:rFonts w:ascii="Times New Roman" w:hAnsi="Times New Roman" w:cs="Times New Roman"/>
          <w:color w:val="1B1B1B"/>
          <w:sz w:val="24"/>
          <w:szCs w:val="24"/>
          <w:shd w:val="clear" w:color="auto" w:fill="FFFFFF"/>
        </w:rPr>
        <w:t xml:space="preserve">, A., Maas, E. T., </w:t>
      </w:r>
      <w:proofErr w:type="spellStart"/>
      <w:r w:rsidRPr="00AF2CC6">
        <w:rPr>
          <w:rFonts w:ascii="Times New Roman" w:hAnsi="Times New Roman" w:cs="Times New Roman"/>
          <w:color w:val="1B1B1B"/>
          <w:sz w:val="24"/>
          <w:szCs w:val="24"/>
          <w:shd w:val="clear" w:color="auto" w:fill="FFFFFF"/>
        </w:rPr>
        <w:t>Rysstad</w:t>
      </w:r>
      <w:proofErr w:type="spellEnd"/>
      <w:r w:rsidRPr="00AF2CC6">
        <w:rPr>
          <w:rFonts w:ascii="Times New Roman" w:hAnsi="Times New Roman" w:cs="Times New Roman"/>
          <w:color w:val="1B1B1B"/>
          <w:sz w:val="24"/>
          <w:szCs w:val="24"/>
          <w:shd w:val="clear" w:color="auto" w:fill="FFFFFF"/>
        </w:rPr>
        <w:t xml:space="preserve">, T., Øiestad, B. E., Aanesen, F., </w:t>
      </w:r>
      <w:proofErr w:type="spellStart"/>
      <w:r w:rsidRPr="00AF2CC6">
        <w:rPr>
          <w:rFonts w:ascii="Times New Roman" w:hAnsi="Times New Roman" w:cs="Times New Roman"/>
          <w:color w:val="1B1B1B"/>
          <w:sz w:val="24"/>
          <w:szCs w:val="24"/>
          <w:shd w:val="clear" w:color="auto" w:fill="FFFFFF"/>
        </w:rPr>
        <w:t>Pripp</w:t>
      </w:r>
      <w:proofErr w:type="spellEnd"/>
      <w:r w:rsidRPr="00AF2CC6">
        <w:rPr>
          <w:rFonts w:ascii="Times New Roman" w:hAnsi="Times New Roman" w:cs="Times New Roman"/>
          <w:color w:val="1B1B1B"/>
          <w:sz w:val="24"/>
          <w:szCs w:val="24"/>
          <w:shd w:val="clear" w:color="auto" w:fill="FFFFFF"/>
        </w:rPr>
        <w:t xml:space="preserve">, A. H., Van </w:t>
      </w:r>
      <w:proofErr w:type="spellStart"/>
      <w:r w:rsidRPr="00AF2CC6">
        <w:rPr>
          <w:rFonts w:ascii="Times New Roman" w:hAnsi="Times New Roman" w:cs="Times New Roman"/>
          <w:color w:val="1B1B1B"/>
          <w:sz w:val="24"/>
          <w:szCs w:val="24"/>
          <w:shd w:val="clear" w:color="auto" w:fill="FFFFFF"/>
        </w:rPr>
        <w:t>Tulder</w:t>
      </w:r>
      <w:proofErr w:type="spellEnd"/>
      <w:r w:rsidRPr="00AF2CC6">
        <w:rPr>
          <w:rFonts w:ascii="Times New Roman" w:hAnsi="Times New Roman" w:cs="Times New Roman"/>
          <w:color w:val="1B1B1B"/>
          <w:sz w:val="24"/>
          <w:szCs w:val="24"/>
          <w:shd w:val="clear" w:color="auto" w:fill="FFFFFF"/>
        </w:rPr>
        <w:t>, M. W., &amp; Grotle, M. (2023). Six-month cost-effectiveness of adding motivational interviewing or a stratified vocational advice intervention to usual case management for workers with musculoskeletal disorders: The MI-NAV economic evaluation. </w:t>
      </w:r>
      <w:r w:rsidRPr="00AF2CC6">
        <w:rPr>
          <w:rFonts w:ascii="Times New Roman" w:hAnsi="Times New Roman" w:cs="Times New Roman"/>
          <w:i/>
          <w:iCs/>
          <w:color w:val="1B1B1B"/>
          <w:sz w:val="24"/>
          <w:szCs w:val="24"/>
          <w:shd w:val="clear" w:color="auto" w:fill="FFFFFF"/>
        </w:rPr>
        <w:t>Journal of Occupational Medicine and Toxicology (London, England)</w:t>
      </w:r>
      <w:r w:rsidRPr="00AF2CC6">
        <w:rPr>
          <w:rFonts w:ascii="Times New Roman" w:hAnsi="Times New Roman" w:cs="Times New Roman"/>
          <w:color w:val="1B1B1B"/>
          <w:sz w:val="24"/>
          <w:szCs w:val="24"/>
          <w:shd w:val="clear" w:color="auto" w:fill="FFFFFF"/>
        </w:rPr>
        <w:t>, </w:t>
      </w:r>
      <w:r w:rsidRPr="00AF2CC6">
        <w:rPr>
          <w:rFonts w:ascii="Times New Roman" w:hAnsi="Times New Roman" w:cs="Times New Roman"/>
          <w:i/>
          <w:iCs/>
          <w:color w:val="1B1B1B"/>
          <w:sz w:val="24"/>
          <w:szCs w:val="24"/>
          <w:shd w:val="clear" w:color="auto" w:fill="FFFFFF"/>
        </w:rPr>
        <w:t>18</w:t>
      </w:r>
      <w:r w:rsidRPr="00AF2CC6">
        <w:rPr>
          <w:rFonts w:ascii="Times New Roman" w:hAnsi="Times New Roman" w:cs="Times New Roman"/>
          <w:color w:val="1B1B1B"/>
          <w:sz w:val="24"/>
          <w:szCs w:val="24"/>
          <w:shd w:val="clear" w:color="auto" w:fill="FFFFFF"/>
        </w:rPr>
        <w:t xml:space="preserve">(1), 25. </w:t>
      </w:r>
      <w:hyperlink r:id="rId42" w:history="1">
        <w:r w:rsidRPr="00AF2CC6">
          <w:rPr>
            <w:rStyle w:val="Hyperlink"/>
            <w:rFonts w:ascii="Times New Roman" w:hAnsi="Times New Roman" w:cs="Times New Roman"/>
            <w:sz w:val="24"/>
            <w:szCs w:val="24"/>
            <w:shd w:val="clear" w:color="auto" w:fill="FFFFFF"/>
          </w:rPr>
          <w:t>https://doi.org/10.1186/s12995-023-00394-2</w:t>
        </w:r>
      </w:hyperlink>
      <w:r w:rsidRPr="00AF2CC6">
        <w:rPr>
          <w:rFonts w:ascii="Times New Roman" w:hAnsi="Times New Roman" w:cs="Times New Roman"/>
          <w:color w:val="1B1B1B"/>
          <w:sz w:val="24"/>
          <w:szCs w:val="24"/>
          <w:shd w:val="clear" w:color="auto" w:fill="FFFFFF"/>
        </w:rPr>
        <w:t xml:space="preserve"> </w:t>
      </w:r>
    </w:p>
    <w:p w14:paraId="34F46E68" w14:textId="78545FFB" w:rsidR="00AF2CC6" w:rsidRPr="00AF2CC6" w:rsidRDefault="00AF2CC6" w:rsidP="00AF2CC6">
      <w:pPr>
        <w:spacing w:after="0" w:line="480" w:lineRule="auto"/>
        <w:ind w:left="720" w:hanging="720"/>
        <w:rPr>
          <w:rFonts w:ascii="Times New Roman" w:hAnsi="Times New Roman" w:cs="Times New Roman"/>
          <w:color w:val="212121"/>
          <w:sz w:val="24"/>
          <w:szCs w:val="24"/>
          <w:shd w:val="clear" w:color="auto" w:fill="FFFFFF"/>
        </w:rPr>
      </w:pPr>
      <w:bookmarkStart w:id="71" w:name="_Hlk182038163"/>
      <w:r w:rsidRPr="00AF2CC6">
        <w:rPr>
          <w:rFonts w:ascii="Times New Roman" w:hAnsi="Times New Roman" w:cs="Times New Roman"/>
          <w:color w:val="212121"/>
          <w:sz w:val="24"/>
          <w:szCs w:val="24"/>
          <w:shd w:val="clear" w:color="auto" w:fill="FFFFFF"/>
        </w:rPr>
        <w:t xml:space="preserve">Zeleke, T. K., Birhane, W., </w:t>
      </w:r>
      <w:proofErr w:type="spellStart"/>
      <w:r w:rsidRPr="00AF2CC6">
        <w:rPr>
          <w:rFonts w:ascii="Times New Roman" w:hAnsi="Times New Roman" w:cs="Times New Roman"/>
          <w:color w:val="212121"/>
          <w:sz w:val="24"/>
          <w:szCs w:val="24"/>
          <w:shd w:val="clear" w:color="auto" w:fill="FFFFFF"/>
        </w:rPr>
        <w:t>Gubae</w:t>
      </w:r>
      <w:proofErr w:type="spellEnd"/>
      <w:r w:rsidRPr="00AF2CC6">
        <w:rPr>
          <w:rFonts w:ascii="Times New Roman" w:hAnsi="Times New Roman" w:cs="Times New Roman"/>
          <w:color w:val="212121"/>
          <w:sz w:val="24"/>
          <w:szCs w:val="24"/>
          <w:shd w:val="clear" w:color="auto" w:fill="FFFFFF"/>
        </w:rPr>
        <w:t>, K., Kebede, B., &amp; Abebe, R. B. (2023). Navigating the challenges: Predictors of non-adherence to psychotropic medications among patients with severe mental illnesses in Ethiopia. </w:t>
      </w:r>
      <w:r w:rsidRPr="00AF2CC6">
        <w:rPr>
          <w:rFonts w:ascii="Times New Roman" w:hAnsi="Times New Roman" w:cs="Times New Roman"/>
          <w:i/>
          <w:iCs/>
          <w:color w:val="212121"/>
          <w:sz w:val="24"/>
          <w:szCs w:val="24"/>
          <w:shd w:val="clear" w:color="auto" w:fill="FFFFFF"/>
        </w:rPr>
        <w:t>Patient Preference and Adherence</w:t>
      </w:r>
      <w:r w:rsidRPr="00AF2CC6">
        <w:rPr>
          <w:rFonts w:ascii="Times New Roman" w:hAnsi="Times New Roman" w:cs="Times New Roman"/>
          <w:color w:val="212121"/>
          <w:sz w:val="24"/>
          <w:szCs w:val="24"/>
          <w:shd w:val="clear" w:color="auto" w:fill="FFFFFF"/>
        </w:rPr>
        <w:t>, </w:t>
      </w:r>
      <w:r w:rsidRPr="00AF2CC6">
        <w:rPr>
          <w:rFonts w:ascii="Times New Roman" w:hAnsi="Times New Roman" w:cs="Times New Roman"/>
          <w:i/>
          <w:iCs/>
          <w:color w:val="212121"/>
          <w:sz w:val="24"/>
          <w:szCs w:val="24"/>
          <w:shd w:val="clear" w:color="auto" w:fill="FFFFFF"/>
        </w:rPr>
        <w:t>17</w:t>
      </w:r>
      <w:r w:rsidRPr="00AF2CC6">
        <w:rPr>
          <w:rFonts w:ascii="Times New Roman" w:hAnsi="Times New Roman" w:cs="Times New Roman"/>
          <w:color w:val="212121"/>
          <w:sz w:val="24"/>
          <w:szCs w:val="24"/>
          <w:shd w:val="clear" w:color="auto" w:fill="FFFFFF"/>
        </w:rPr>
        <w:t xml:space="preserve">, 2877–2890. </w:t>
      </w:r>
      <w:hyperlink r:id="rId43" w:history="1">
        <w:r w:rsidRPr="00AF2CC6">
          <w:rPr>
            <w:rStyle w:val="Hyperlink"/>
            <w:rFonts w:ascii="Times New Roman" w:hAnsi="Times New Roman" w:cs="Times New Roman"/>
            <w:sz w:val="24"/>
            <w:szCs w:val="24"/>
            <w:shd w:val="clear" w:color="auto" w:fill="FFFFFF"/>
          </w:rPr>
          <w:t>https://doi.org/10.2147/PPA.S422659</w:t>
        </w:r>
      </w:hyperlink>
      <w:bookmarkEnd w:id="71"/>
    </w:p>
    <w:bookmarkEnd w:id="28"/>
    <w:p w14:paraId="141535D5" w14:textId="65AF5120" w:rsidR="00AF2CC6" w:rsidRDefault="00F35A1C" w:rsidP="00AF2CC6">
      <w:pPr>
        <w:spacing w:after="0" w:line="480" w:lineRule="auto"/>
        <w:rPr>
          <w:rFonts w:ascii="Times New Roman" w:hAnsi="Times New Roman" w:cs="Times New Roman"/>
          <w:color w:val="1B1B1B"/>
          <w:sz w:val="24"/>
          <w:szCs w:val="24"/>
          <w:shd w:val="clear" w:color="auto" w:fill="FFFFFF"/>
        </w:rPr>
      </w:pPr>
      <w:r w:rsidRPr="00CF5A28">
        <w:rPr>
          <w:rFonts w:ascii="Times New Roman" w:hAnsi="Times New Roman" w:cs="Times New Roman"/>
          <w:color w:val="1B1B1B"/>
          <w:sz w:val="24"/>
          <w:szCs w:val="24"/>
          <w:shd w:val="clear" w:color="auto" w:fill="FFFFFF"/>
        </w:rPr>
        <w:t xml:space="preserve"> </w:t>
      </w:r>
    </w:p>
    <w:p w14:paraId="1DD0934A" w14:textId="61B33875" w:rsidR="00F35A1C" w:rsidRPr="00AF2CC6" w:rsidRDefault="00AF2CC6" w:rsidP="00AF2CC6">
      <w:pPr>
        <w:pStyle w:val="Heading1"/>
        <w:jc w:val="center"/>
        <w:rPr>
          <w:rFonts w:ascii="Times New Roman" w:hAnsi="Times New Roman" w:cs="Times New Roman"/>
          <w:b/>
          <w:color w:val="auto"/>
          <w:sz w:val="24"/>
          <w:szCs w:val="24"/>
          <w:shd w:val="clear" w:color="auto" w:fill="FFFFFF"/>
        </w:rPr>
      </w:pPr>
      <w:r>
        <w:rPr>
          <w:shd w:val="clear" w:color="auto" w:fill="FFFFFF"/>
        </w:rPr>
        <w:br w:type="page"/>
      </w:r>
      <w:r w:rsidRPr="00AF2CC6">
        <w:rPr>
          <w:rFonts w:ascii="Times New Roman" w:hAnsi="Times New Roman" w:cs="Times New Roman"/>
          <w:b/>
          <w:color w:val="auto"/>
          <w:sz w:val="24"/>
          <w:szCs w:val="24"/>
          <w:shd w:val="clear" w:color="auto" w:fill="FFFFFF"/>
        </w:rPr>
        <w:lastRenderedPageBreak/>
        <w:t>Tables</w:t>
      </w:r>
    </w:p>
    <w:p w14:paraId="0F6968DB" w14:textId="77777777" w:rsidR="00AF2CC6" w:rsidRPr="00AF2CC6" w:rsidRDefault="00AF2CC6" w:rsidP="00AF2CC6">
      <w:pPr>
        <w:pStyle w:val="Heading2"/>
        <w:spacing w:line="240" w:lineRule="auto"/>
        <w:jc w:val="center"/>
        <w:rPr>
          <w:rFonts w:ascii="Times New Roman" w:hAnsi="Times New Roman" w:cs="Times New Roman"/>
          <w:b/>
          <w:color w:val="auto"/>
          <w:sz w:val="24"/>
          <w:szCs w:val="24"/>
        </w:rPr>
      </w:pPr>
      <w:r w:rsidRPr="00AF2CC6">
        <w:rPr>
          <w:rFonts w:ascii="Times New Roman" w:hAnsi="Times New Roman" w:cs="Times New Roman"/>
          <w:b/>
          <w:color w:val="auto"/>
          <w:sz w:val="24"/>
          <w:szCs w:val="24"/>
        </w:rPr>
        <w:t>Table 1: Table of the Levels of Evidence</w:t>
      </w:r>
    </w:p>
    <w:p w14:paraId="59E8519B" w14:textId="77777777" w:rsidR="00AF2CC6" w:rsidRPr="00AF2CC6" w:rsidRDefault="00AF2CC6" w:rsidP="00AF2CC6">
      <w:pPr>
        <w:spacing w:line="240" w:lineRule="auto"/>
        <w:rPr>
          <w:rFonts w:ascii="Times New Roman" w:hAnsi="Times New Roman" w:cs="Times New Roman"/>
          <w:b/>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860"/>
        <w:gridCol w:w="5190"/>
        <w:gridCol w:w="2310"/>
      </w:tblGrid>
      <w:tr w:rsidR="00AF2CC6" w:rsidRPr="00AF2CC6" w14:paraId="0FED238F" w14:textId="77777777" w:rsidTr="0056530E">
        <w:trPr>
          <w:jc w:val="center"/>
        </w:trPr>
        <w:tc>
          <w:tcPr>
            <w:tcW w:w="1860" w:type="dxa"/>
            <w:shd w:val="clear" w:color="auto" w:fill="F3F3F3"/>
            <w:tcMar>
              <w:top w:w="100" w:type="dxa"/>
              <w:left w:w="100" w:type="dxa"/>
              <w:bottom w:w="100" w:type="dxa"/>
              <w:right w:w="100" w:type="dxa"/>
            </w:tcMar>
          </w:tcPr>
          <w:p w14:paraId="408F7C0E" w14:textId="77777777" w:rsidR="00AF2CC6" w:rsidRPr="00AF2CC6" w:rsidRDefault="00AF2CC6" w:rsidP="00AF2CC6">
            <w:pPr>
              <w:widowControl w:val="0"/>
              <w:pBdr>
                <w:top w:val="nil"/>
                <w:left w:val="nil"/>
                <w:bottom w:val="nil"/>
                <w:right w:val="nil"/>
                <w:between w:val="nil"/>
              </w:pBdr>
              <w:spacing w:line="240" w:lineRule="auto"/>
              <w:rPr>
                <w:rFonts w:ascii="Times New Roman" w:hAnsi="Times New Roman" w:cs="Times New Roman"/>
                <w:sz w:val="24"/>
                <w:szCs w:val="24"/>
              </w:rPr>
            </w:pPr>
            <w:r w:rsidRPr="00AF2CC6">
              <w:rPr>
                <w:rFonts w:ascii="Times New Roman" w:hAnsi="Times New Roman" w:cs="Times New Roman"/>
                <w:sz w:val="24"/>
                <w:szCs w:val="24"/>
              </w:rPr>
              <w:t>Level of Evidence</w:t>
            </w:r>
          </w:p>
        </w:tc>
        <w:tc>
          <w:tcPr>
            <w:tcW w:w="5190" w:type="dxa"/>
            <w:shd w:val="clear" w:color="auto" w:fill="F3F3F3"/>
            <w:tcMar>
              <w:top w:w="100" w:type="dxa"/>
              <w:left w:w="100" w:type="dxa"/>
              <w:bottom w:w="100" w:type="dxa"/>
              <w:right w:w="100" w:type="dxa"/>
            </w:tcMar>
          </w:tcPr>
          <w:p w14:paraId="5B96E945" w14:textId="77777777" w:rsidR="00AF2CC6" w:rsidRPr="00AF2CC6" w:rsidRDefault="00AF2CC6" w:rsidP="00AF2CC6">
            <w:pPr>
              <w:widowControl w:val="0"/>
              <w:pBdr>
                <w:top w:val="nil"/>
                <w:left w:val="nil"/>
                <w:bottom w:val="nil"/>
                <w:right w:val="nil"/>
                <w:between w:val="nil"/>
              </w:pBdr>
              <w:spacing w:line="240" w:lineRule="auto"/>
              <w:rPr>
                <w:rFonts w:ascii="Times New Roman" w:hAnsi="Times New Roman" w:cs="Times New Roman"/>
                <w:sz w:val="24"/>
                <w:szCs w:val="24"/>
              </w:rPr>
            </w:pPr>
            <w:r w:rsidRPr="00AF2CC6">
              <w:rPr>
                <w:rFonts w:ascii="Times New Roman" w:hAnsi="Times New Roman" w:cs="Times New Roman"/>
                <w:sz w:val="24"/>
                <w:szCs w:val="24"/>
              </w:rPr>
              <w:t>Description</w:t>
            </w:r>
          </w:p>
        </w:tc>
        <w:tc>
          <w:tcPr>
            <w:tcW w:w="2310" w:type="dxa"/>
            <w:shd w:val="clear" w:color="auto" w:fill="F3F3F3"/>
            <w:tcMar>
              <w:top w:w="100" w:type="dxa"/>
              <w:left w:w="100" w:type="dxa"/>
              <w:bottom w:w="100" w:type="dxa"/>
              <w:right w:w="100" w:type="dxa"/>
            </w:tcMar>
          </w:tcPr>
          <w:p w14:paraId="477FE125" w14:textId="77777777" w:rsidR="00AF2CC6" w:rsidRPr="00AF2CC6" w:rsidRDefault="00AF2CC6" w:rsidP="00AF2CC6">
            <w:pPr>
              <w:widowControl w:val="0"/>
              <w:pBdr>
                <w:top w:val="nil"/>
                <w:left w:val="nil"/>
                <w:bottom w:val="nil"/>
                <w:right w:val="nil"/>
                <w:between w:val="nil"/>
              </w:pBdr>
              <w:spacing w:line="240" w:lineRule="auto"/>
              <w:rPr>
                <w:rFonts w:ascii="Times New Roman" w:hAnsi="Times New Roman" w:cs="Times New Roman"/>
                <w:sz w:val="24"/>
                <w:szCs w:val="24"/>
              </w:rPr>
            </w:pPr>
            <w:r w:rsidRPr="00AF2CC6">
              <w:rPr>
                <w:rFonts w:ascii="Times New Roman" w:hAnsi="Times New Roman" w:cs="Times New Roman"/>
                <w:sz w:val="24"/>
                <w:szCs w:val="24"/>
              </w:rPr>
              <w:t>Articles</w:t>
            </w:r>
          </w:p>
        </w:tc>
      </w:tr>
      <w:tr w:rsidR="00AF2CC6" w:rsidRPr="00AF2CC6" w14:paraId="276690C1" w14:textId="77777777" w:rsidTr="0056530E">
        <w:trPr>
          <w:jc w:val="center"/>
        </w:trPr>
        <w:tc>
          <w:tcPr>
            <w:tcW w:w="1860" w:type="dxa"/>
            <w:shd w:val="clear" w:color="auto" w:fill="F3F3F3"/>
            <w:tcMar>
              <w:top w:w="100" w:type="dxa"/>
              <w:left w:w="100" w:type="dxa"/>
              <w:bottom w:w="100" w:type="dxa"/>
              <w:right w:w="100" w:type="dxa"/>
            </w:tcMar>
          </w:tcPr>
          <w:p w14:paraId="1779D3A2" w14:textId="77777777" w:rsidR="00AF2CC6" w:rsidRPr="00AF2CC6" w:rsidRDefault="00AF2CC6" w:rsidP="00AF2CC6">
            <w:pPr>
              <w:widowControl w:val="0"/>
              <w:pBdr>
                <w:top w:val="nil"/>
                <w:left w:val="nil"/>
                <w:bottom w:val="nil"/>
                <w:right w:val="nil"/>
                <w:between w:val="nil"/>
              </w:pBdr>
              <w:spacing w:line="240" w:lineRule="auto"/>
              <w:rPr>
                <w:rFonts w:ascii="Times New Roman" w:hAnsi="Times New Roman" w:cs="Times New Roman"/>
                <w:sz w:val="24"/>
                <w:szCs w:val="24"/>
              </w:rPr>
            </w:pPr>
            <w:r w:rsidRPr="00AF2CC6">
              <w:rPr>
                <w:rFonts w:ascii="Times New Roman" w:hAnsi="Times New Roman" w:cs="Times New Roman"/>
                <w:sz w:val="24"/>
                <w:szCs w:val="24"/>
              </w:rPr>
              <w:t>Level I</w:t>
            </w:r>
          </w:p>
        </w:tc>
        <w:tc>
          <w:tcPr>
            <w:tcW w:w="5190" w:type="dxa"/>
            <w:shd w:val="clear" w:color="auto" w:fill="auto"/>
            <w:tcMar>
              <w:top w:w="100" w:type="dxa"/>
              <w:left w:w="100" w:type="dxa"/>
              <w:bottom w:w="100" w:type="dxa"/>
              <w:right w:w="100" w:type="dxa"/>
            </w:tcMar>
          </w:tcPr>
          <w:p w14:paraId="37B8A78C" w14:textId="77777777" w:rsidR="00AF2CC6" w:rsidRPr="00AF2CC6" w:rsidRDefault="00AF2CC6" w:rsidP="00AF2CC6">
            <w:pPr>
              <w:widowControl w:val="0"/>
              <w:pBdr>
                <w:top w:val="nil"/>
                <w:left w:val="nil"/>
                <w:bottom w:val="nil"/>
                <w:right w:val="nil"/>
                <w:between w:val="nil"/>
              </w:pBdr>
              <w:spacing w:line="240" w:lineRule="auto"/>
              <w:rPr>
                <w:rFonts w:ascii="Times New Roman" w:hAnsi="Times New Roman" w:cs="Times New Roman"/>
                <w:sz w:val="24"/>
                <w:szCs w:val="24"/>
              </w:rPr>
            </w:pPr>
            <w:r w:rsidRPr="00AF2CC6">
              <w:rPr>
                <w:rFonts w:ascii="Times New Roman" w:hAnsi="Times New Roman" w:cs="Times New Roman"/>
                <w:sz w:val="24"/>
                <w:szCs w:val="24"/>
              </w:rPr>
              <w:t>Experimental study, randomized controlled trial (RCT), systematic review of RCT’s, with or without meta-analysis</w:t>
            </w:r>
          </w:p>
        </w:tc>
        <w:tc>
          <w:tcPr>
            <w:tcW w:w="2310" w:type="dxa"/>
            <w:shd w:val="clear" w:color="auto" w:fill="auto"/>
            <w:tcMar>
              <w:top w:w="100" w:type="dxa"/>
              <w:left w:w="100" w:type="dxa"/>
              <w:bottom w:w="100" w:type="dxa"/>
              <w:right w:w="100" w:type="dxa"/>
            </w:tcMar>
          </w:tcPr>
          <w:p w14:paraId="42007A74" w14:textId="77777777" w:rsidR="00AF2CC6" w:rsidRPr="00AF2CC6" w:rsidRDefault="00AF2CC6" w:rsidP="00AF2CC6">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AF2CC6">
              <w:rPr>
                <w:rFonts w:ascii="Times New Roman" w:hAnsi="Times New Roman" w:cs="Times New Roman"/>
                <w:sz w:val="24"/>
                <w:szCs w:val="24"/>
              </w:rPr>
              <w:t>10</w:t>
            </w:r>
          </w:p>
        </w:tc>
      </w:tr>
      <w:tr w:rsidR="00AF2CC6" w:rsidRPr="00AF2CC6" w14:paraId="484D5645" w14:textId="77777777" w:rsidTr="0056530E">
        <w:trPr>
          <w:jc w:val="center"/>
        </w:trPr>
        <w:tc>
          <w:tcPr>
            <w:tcW w:w="1860" w:type="dxa"/>
            <w:shd w:val="clear" w:color="auto" w:fill="F3F3F3"/>
            <w:tcMar>
              <w:top w:w="100" w:type="dxa"/>
              <w:left w:w="100" w:type="dxa"/>
              <w:bottom w:w="100" w:type="dxa"/>
              <w:right w:w="100" w:type="dxa"/>
            </w:tcMar>
          </w:tcPr>
          <w:p w14:paraId="24CC0313" w14:textId="77777777" w:rsidR="00AF2CC6" w:rsidRPr="00AF2CC6" w:rsidRDefault="00AF2CC6" w:rsidP="00AF2CC6">
            <w:pPr>
              <w:widowControl w:val="0"/>
              <w:pBdr>
                <w:top w:val="nil"/>
                <w:left w:val="nil"/>
                <w:bottom w:val="nil"/>
                <w:right w:val="nil"/>
                <w:between w:val="nil"/>
              </w:pBdr>
              <w:spacing w:line="240" w:lineRule="auto"/>
              <w:rPr>
                <w:rFonts w:ascii="Times New Roman" w:hAnsi="Times New Roman" w:cs="Times New Roman"/>
                <w:sz w:val="24"/>
                <w:szCs w:val="24"/>
              </w:rPr>
            </w:pPr>
            <w:r w:rsidRPr="00AF2CC6">
              <w:rPr>
                <w:rFonts w:ascii="Times New Roman" w:hAnsi="Times New Roman" w:cs="Times New Roman"/>
                <w:sz w:val="24"/>
                <w:szCs w:val="24"/>
              </w:rPr>
              <w:t>Level II</w:t>
            </w:r>
          </w:p>
        </w:tc>
        <w:tc>
          <w:tcPr>
            <w:tcW w:w="5190" w:type="dxa"/>
            <w:shd w:val="clear" w:color="auto" w:fill="auto"/>
            <w:tcMar>
              <w:top w:w="100" w:type="dxa"/>
              <w:left w:w="100" w:type="dxa"/>
              <w:bottom w:w="100" w:type="dxa"/>
              <w:right w:w="100" w:type="dxa"/>
            </w:tcMar>
          </w:tcPr>
          <w:p w14:paraId="419EA3E7" w14:textId="77777777" w:rsidR="00AF2CC6" w:rsidRPr="00AF2CC6" w:rsidRDefault="00AF2CC6" w:rsidP="00AF2CC6">
            <w:pPr>
              <w:widowControl w:val="0"/>
              <w:pBdr>
                <w:top w:val="nil"/>
                <w:left w:val="nil"/>
                <w:bottom w:val="nil"/>
                <w:right w:val="nil"/>
                <w:between w:val="nil"/>
              </w:pBdr>
              <w:spacing w:line="240" w:lineRule="auto"/>
              <w:rPr>
                <w:rFonts w:ascii="Times New Roman" w:hAnsi="Times New Roman" w:cs="Times New Roman"/>
                <w:sz w:val="24"/>
                <w:szCs w:val="24"/>
              </w:rPr>
            </w:pPr>
            <w:r w:rsidRPr="00AF2CC6">
              <w:rPr>
                <w:rFonts w:ascii="Times New Roman" w:hAnsi="Times New Roman" w:cs="Times New Roman"/>
                <w:sz w:val="24"/>
                <w:szCs w:val="24"/>
              </w:rPr>
              <w:t>Quasi-experimental study, systematic review of a combination of RCTs and quasi-experimental, or quasi-experimental studies only, with or without meta-analysis</w:t>
            </w:r>
          </w:p>
        </w:tc>
        <w:tc>
          <w:tcPr>
            <w:tcW w:w="2310" w:type="dxa"/>
            <w:shd w:val="clear" w:color="auto" w:fill="auto"/>
            <w:tcMar>
              <w:top w:w="100" w:type="dxa"/>
              <w:left w:w="100" w:type="dxa"/>
              <w:bottom w:w="100" w:type="dxa"/>
              <w:right w:w="100" w:type="dxa"/>
            </w:tcMar>
          </w:tcPr>
          <w:p w14:paraId="7E02B100" w14:textId="77777777" w:rsidR="00AF2CC6" w:rsidRPr="00AF2CC6" w:rsidRDefault="00AF2CC6" w:rsidP="00AF2CC6">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AF2CC6">
              <w:rPr>
                <w:rFonts w:ascii="Times New Roman" w:hAnsi="Times New Roman" w:cs="Times New Roman"/>
                <w:sz w:val="24"/>
                <w:szCs w:val="24"/>
              </w:rPr>
              <w:t>4</w:t>
            </w:r>
          </w:p>
        </w:tc>
      </w:tr>
      <w:tr w:rsidR="00AF2CC6" w:rsidRPr="00AF2CC6" w14:paraId="04060DCE" w14:textId="77777777" w:rsidTr="0056530E">
        <w:trPr>
          <w:jc w:val="center"/>
        </w:trPr>
        <w:tc>
          <w:tcPr>
            <w:tcW w:w="1860" w:type="dxa"/>
            <w:shd w:val="clear" w:color="auto" w:fill="F3F3F3"/>
            <w:tcMar>
              <w:top w:w="100" w:type="dxa"/>
              <w:left w:w="100" w:type="dxa"/>
              <w:bottom w:w="100" w:type="dxa"/>
              <w:right w:w="100" w:type="dxa"/>
            </w:tcMar>
          </w:tcPr>
          <w:p w14:paraId="59F365EA" w14:textId="77777777" w:rsidR="00AF2CC6" w:rsidRPr="00AF2CC6" w:rsidRDefault="00AF2CC6" w:rsidP="00AF2CC6">
            <w:pPr>
              <w:widowControl w:val="0"/>
              <w:pBdr>
                <w:top w:val="nil"/>
                <w:left w:val="nil"/>
                <w:bottom w:val="nil"/>
                <w:right w:val="nil"/>
                <w:between w:val="nil"/>
              </w:pBdr>
              <w:spacing w:line="240" w:lineRule="auto"/>
              <w:rPr>
                <w:rFonts w:ascii="Times New Roman" w:hAnsi="Times New Roman" w:cs="Times New Roman"/>
                <w:sz w:val="24"/>
                <w:szCs w:val="24"/>
              </w:rPr>
            </w:pPr>
            <w:r w:rsidRPr="00AF2CC6">
              <w:rPr>
                <w:rFonts w:ascii="Times New Roman" w:hAnsi="Times New Roman" w:cs="Times New Roman"/>
                <w:sz w:val="24"/>
                <w:szCs w:val="24"/>
              </w:rPr>
              <w:t>Level III</w:t>
            </w:r>
          </w:p>
        </w:tc>
        <w:tc>
          <w:tcPr>
            <w:tcW w:w="5190" w:type="dxa"/>
            <w:shd w:val="clear" w:color="auto" w:fill="auto"/>
            <w:tcMar>
              <w:top w:w="100" w:type="dxa"/>
              <w:left w:w="100" w:type="dxa"/>
              <w:bottom w:w="100" w:type="dxa"/>
              <w:right w:w="100" w:type="dxa"/>
            </w:tcMar>
          </w:tcPr>
          <w:p w14:paraId="69999B78" w14:textId="77777777" w:rsidR="00AF2CC6" w:rsidRPr="00AF2CC6" w:rsidRDefault="00AF2CC6" w:rsidP="00AF2CC6">
            <w:pPr>
              <w:widowControl w:val="0"/>
              <w:pBdr>
                <w:top w:val="nil"/>
                <w:left w:val="nil"/>
                <w:bottom w:val="nil"/>
                <w:right w:val="nil"/>
                <w:between w:val="nil"/>
              </w:pBdr>
              <w:spacing w:line="240" w:lineRule="auto"/>
              <w:rPr>
                <w:rFonts w:ascii="Times New Roman" w:hAnsi="Times New Roman" w:cs="Times New Roman"/>
                <w:sz w:val="24"/>
                <w:szCs w:val="24"/>
              </w:rPr>
            </w:pPr>
            <w:r w:rsidRPr="00AF2CC6">
              <w:rPr>
                <w:rFonts w:ascii="Times New Roman" w:hAnsi="Times New Roman" w:cs="Times New Roman"/>
                <w:sz w:val="24"/>
                <w:szCs w:val="24"/>
              </w:rPr>
              <w:t>Non-experimental study, systematic review of a combination of RCTs, quasi-experimental and non-experimental studies only, with or without meta-analysis. Qualitative study or systematic review with or without a meta-synthesis</w:t>
            </w:r>
          </w:p>
        </w:tc>
        <w:tc>
          <w:tcPr>
            <w:tcW w:w="2310" w:type="dxa"/>
            <w:shd w:val="clear" w:color="auto" w:fill="auto"/>
            <w:tcMar>
              <w:top w:w="100" w:type="dxa"/>
              <w:left w:w="100" w:type="dxa"/>
              <w:bottom w:w="100" w:type="dxa"/>
              <w:right w:w="100" w:type="dxa"/>
            </w:tcMar>
          </w:tcPr>
          <w:p w14:paraId="44EE4627" w14:textId="77777777" w:rsidR="00AF2CC6" w:rsidRPr="00AF2CC6" w:rsidRDefault="00AF2CC6" w:rsidP="00AF2CC6">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AF2CC6">
              <w:rPr>
                <w:rFonts w:ascii="Times New Roman" w:hAnsi="Times New Roman" w:cs="Times New Roman"/>
                <w:sz w:val="24"/>
                <w:szCs w:val="24"/>
              </w:rPr>
              <w:t>10</w:t>
            </w:r>
          </w:p>
        </w:tc>
      </w:tr>
      <w:tr w:rsidR="00AF2CC6" w:rsidRPr="00AF2CC6" w14:paraId="32B1F5FF" w14:textId="77777777" w:rsidTr="0056530E">
        <w:trPr>
          <w:jc w:val="center"/>
        </w:trPr>
        <w:tc>
          <w:tcPr>
            <w:tcW w:w="1860" w:type="dxa"/>
            <w:shd w:val="clear" w:color="auto" w:fill="F3F3F3"/>
            <w:tcMar>
              <w:top w:w="100" w:type="dxa"/>
              <w:left w:w="100" w:type="dxa"/>
              <w:bottom w:w="100" w:type="dxa"/>
              <w:right w:w="100" w:type="dxa"/>
            </w:tcMar>
          </w:tcPr>
          <w:p w14:paraId="774C3DD2" w14:textId="77777777" w:rsidR="00AF2CC6" w:rsidRPr="00AF2CC6" w:rsidRDefault="00AF2CC6" w:rsidP="00AF2CC6">
            <w:pPr>
              <w:widowControl w:val="0"/>
              <w:pBdr>
                <w:top w:val="nil"/>
                <w:left w:val="nil"/>
                <w:bottom w:val="nil"/>
                <w:right w:val="nil"/>
                <w:between w:val="nil"/>
              </w:pBdr>
              <w:spacing w:line="240" w:lineRule="auto"/>
              <w:rPr>
                <w:rFonts w:ascii="Times New Roman" w:hAnsi="Times New Roman" w:cs="Times New Roman"/>
                <w:sz w:val="24"/>
                <w:szCs w:val="24"/>
              </w:rPr>
            </w:pPr>
            <w:r w:rsidRPr="00AF2CC6">
              <w:rPr>
                <w:rFonts w:ascii="Times New Roman" w:hAnsi="Times New Roman" w:cs="Times New Roman"/>
                <w:sz w:val="24"/>
                <w:szCs w:val="24"/>
              </w:rPr>
              <w:t>Level IV</w:t>
            </w:r>
          </w:p>
        </w:tc>
        <w:tc>
          <w:tcPr>
            <w:tcW w:w="5190" w:type="dxa"/>
            <w:shd w:val="clear" w:color="auto" w:fill="auto"/>
            <w:tcMar>
              <w:top w:w="100" w:type="dxa"/>
              <w:left w:w="100" w:type="dxa"/>
              <w:bottom w:w="100" w:type="dxa"/>
              <w:right w:w="100" w:type="dxa"/>
            </w:tcMar>
          </w:tcPr>
          <w:p w14:paraId="42ECA503" w14:textId="77777777" w:rsidR="00AF2CC6" w:rsidRPr="00AF2CC6" w:rsidRDefault="00AF2CC6" w:rsidP="00AF2CC6">
            <w:pPr>
              <w:widowControl w:val="0"/>
              <w:pBdr>
                <w:top w:val="nil"/>
                <w:left w:val="nil"/>
                <w:bottom w:val="nil"/>
                <w:right w:val="nil"/>
                <w:between w:val="nil"/>
              </w:pBdr>
              <w:spacing w:line="240" w:lineRule="auto"/>
              <w:rPr>
                <w:rFonts w:ascii="Times New Roman" w:hAnsi="Times New Roman" w:cs="Times New Roman"/>
                <w:sz w:val="24"/>
                <w:szCs w:val="24"/>
              </w:rPr>
            </w:pPr>
            <w:r w:rsidRPr="00AF2CC6">
              <w:rPr>
                <w:rFonts w:ascii="Times New Roman" w:hAnsi="Times New Roman" w:cs="Times New Roman"/>
                <w:sz w:val="24"/>
                <w:szCs w:val="24"/>
              </w:rPr>
              <w:t>Opinion of respected authorities and/or nationally recognized expert committees/consensus panels based on scientific evidence</w:t>
            </w:r>
          </w:p>
          <w:p w14:paraId="0B834A85" w14:textId="77777777" w:rsidR="00AF2CC6" w:rsidRPr="00AF2CC6" w:rsidRDefault="00AF2CC6" w:rsidP="00AF2CC6">
            <w:pPr>
              <w:widowControl w:val="0"/>
              <w:pBdr>
                <w:top w:val="nil"/>
                <w:left w:val="nil"/>
                <w:bottom w:val="nil"/>
                <w:right w:val="nil"/>
                <w:between w:val="nil"/>
              </w:pBdr>
              <w:spacing w:line="240" w:lineRule="auto"/>
              <w:rPr>
                <w:rFonts w:ascii="Times New Roman" w:hAnsi="Times New Roman" w:cs="Times New Roman"/>
                <w:sz w:val="24"/>
                <w:szCs w:val="24"/>
              </w:rPr>
            </w:pPr>
            <w:r w:rsidRPr="00AF2CC6">
              <w:rPr>
                <w:rFonts w:ascii="Times New Roman" w:hAnsi="Times New Roman" w:cs="Times New Roman"/>
                <w:sz w:val="24"/>
                <w:szCs w:val="24"/>
              </w:rPr>
              <w:t xml:space="preserve"> Includes:  </w:t>
            </w:r>
          </w:p>
          <w:p w14:paraId="46CE8F68" w14:textId="77777777" w:rsidR="00AF2CC6" w:rsidRPr="00AF2CC6" w:rsidRDefault="00AF2CC6" w:rsidP="00AF2CC6">
            <w:pPr>
              <w:widowControl w:val="0"/>
              <w:pBdr>
                <w:top w:val="nil"/>
                <w:left w:val="nil"/>
                <w:bottom w:val="nil"/>
                <w:right w:val="nil"/>
                <w:between w:val="nil"/>
              </w:pBdr>
              <w:spacing w:line="240" w:lineRule="auto"/>
              <w:rPr>
                <w:rFonts w:ascii="Times New Roman" w:hAnsi="Times New Roman" w:cs="Times New Roman"/>
                <w:sz w:val="24"/>
                <w:szCs w:val="24"/>
              </w:rPr>
            </w:pPr>
            <w:r w:rsidRPr="00AF2CC6">
              <w:rPr>
                <w:rFonts w:ascii="Times New Roman" w:hAnsi="Times New Roman" w:cs="Times New Roman"/>
                <w:sz w:val="24"/>
                <w:szCs w:val="24"/>
              </w:rPr>
              <w:t xml:space="preserve">Clinical practice guidelines  </w:t>
            </w:r>
          </w:p>
          <w:p w14:paraId="7D60605E" w14:textId="77777777" w:rsidR="00AF2CC6" w:rsidRPr="00AF2CC6" w:rsidRDefault="00AF2CC6" w:rsidP="00AF2CC6">
            <w:pPr>
              <w:widowControl w:val="0"/>
              <w:pBdr>
                <w:top w:val="nil"/>
                <w:left w:val="nil"/>
                <w:bottom w:val="nil"/>
                <w:right w:val="nil"/>
                <w:between w:val="nil"/>
              </w:pBdr>
              <w:spacing w:line="240" w:lineRule="auto"/>
              <w:rPr>
                <w:rFonts w:ascii="Times New Roman" w:hAnsi="Times New Roman" w:cs="Times New Roman"/>
                <w:sz w:val="24"/>
                <w:szCs w:val="24"/>
              </w:rPr>
            </w:pPr>
            <w:r w:rsidRPr="00AF2CC6">
              <w:rPr>
                <w:rFonts w:ascii="Times New Roman" w:hAnsi="Times New Roman" w:cs="Times New Roman"/>
                <w:sz w:val="24"/>
                <w:szCs w:val="24"/>
              </w:rPr>
              <w:t>Consensus panels</w:t>
            </w:r>
          </w:p>
        </w:tc>
        <w:tc>
          <w:tcPr>
            <w:tcW w:w="2310" w:type="dxa"/>
            <w:shd w:val="clear" w:color="auto" w:fill="auto"/>
            <w:tcMar>
              <w:top w:w="100" w:type="dxa"/>
              <w:left w:w="100" w:type="dxa"/>
              <w:bottom w:w="100" w:type="dxa"/>
              <w:right w:w="100" w:type="dxa"/>
            </w:tcMar>
          </w:tcPr>
          <w:p w14:paraId="755E034F" w14:textId="77777777" w:rsidR="00AF2CC6" w:rsidRPr="00AF2CC6" w:rsidRDefault="00AF2CC6" w:rsidP="00AF2CC6">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AF2CC6">
              <w:rPr>
                <w:rFonts w:ascii="Times New Roman" w:hAnsi="Times New Roman" w:cs="Times New Roman"/>
                <w:sz w:val="24"/>
                <w:szCs w:val="24"/>
              </w:rPr>
              <w:t>0</w:t>
            </w:r>
          </w:p>
        </w:tc>
      </w:tr>
      <w:tr w:rsidR="00AF2CC6" w:rsidRPr="00AF2CC6" w14:paraId="3F1EBCE8" w14:textId="77777777" w:rsidTr="0056530E">
        <w:trPr>
          <w:jc w:val="center"/>
        </w:trPr>
        <w:tc>
          <w:tcPr>
            <w:tcW w:w="1860" w:type="dxa"/>
            <w:shd w:val="clear" w:color="auto" w:fill="F3F3F3"/>
            <w:tcMar>
              <w:top w:w="100" w:type="dxa"/>
              <w:left w:w="100" w:type="dxa"/>
              <w:bottom w:w="100" w:type="dxa"/>
              <w:right w:w="100" w:type="dxa"/>
            </w:tcMar>
          </w:tcPr>
          <w:p w14:paraId="7036FAB2" w14:textId="77777777" w:rsidR="00AF2CC6" w:rsidRPr="00AF2CC6" w:rsidRDefault="00AF2CC6" w:rsidP="00AF2CC6">
            <w:pPr>
              <w:widowControl w:val="0"/>
              <w:pBdr>
                <w:top w:val="nil"/>
                <w:left w:val="nil"/>
                <w:bottom w:val="nil"/>
                <w:right w:val="nil"/>
                <w:between w:val="nil"/>
              </w:pBdr>
              <w:spacing w:line="240" w:lineRule="auto"/>
              <w:rPr>
                <w:rFonts w:ascii="Times New Roman" w:hAnsi="Times New Roman" w:cs="Times New Roman"/>
                <w:sz w:val="24"/>
                <w:szCs w:val="24"/>
              </w:rPr>
            </w:pPr>
            <w:r w:rsidRPr="00AF2CC6">
              <w:rPr>
                <w:rFonts w:ascii="Times New Roman" w:hAnsi="Times New Roman" w:cs="Times New Roman"/>
                <w:sz w:val="24"/>
                <w:szCs w:val="24"/>
              </w:rPr>
              <w:t>Level V</w:t>
            </w:r>
          </w:p>
        </w:tc>
        <w:tc>
          <w:tcPr>
            <w:tcW w:w="5190" w:type="dxa"/>
            <w:shd w:val="clear" w:color="auto" w:fill="auto"/>
            <w:tcMar>
              <w:top w:w="100" w:type="dxa"/>
              <w:left w:w="100" w:type="dxa"/>
              <w:bottom w:w="100" w:type="dxa"/>
              <w:right w:w="100" w:type="dxa"/>
            </w:tcMar>
          </w:tcPr>
          <w:p w14:paraId="083C6E50" w14:textId="77777777" w:rsidR="00AF2CC6" w:rsidRPr="00AF2CC6" w:rsidRDefault="00AF2CC6" w:rsidP="00AF2CC6">
            <w:pPr>
              <w:widowControl w:val="0"/>
              <w:pBdr>
                <w:top w:val="nil"/>
                <w:left w:val="nil"/>
                <w:bottom w:val="nil"/>
                <w:right w:val="nil"/>
                <w:between w:val="nil"/>
              </w:pBdr>
              <w:spacing w:line="240" w:lineRule="auto"/>
              <w:rPr>
                <w:rFonts w:ascii="Times New Roman" w:hAnsi="Times New Roman" w:cs="Times New Roman"/>
                <w:sz w:val="24"/>
                <w:szCs w:val="24"/>
              </w:rPr>
            </w:pPr>
            <w:r w:rsidRPr="00AF2CC6">
              <w:rPr>
                <w:rFonts w:ascii="Times New Roman" w:hAnsi="Times New Roman" w:cs="Times New Roman"/>
                <w:sz w:val="24"/>
                <w:szCs w:val="24"/>
              </w:rPr>
              <w:t xml:space="preserve">Based on experiential and non-research evidence </w:t>
            </w:r>
          </w:p>
          <w:p w14:paraId="1160990E" w14:textId="77777777" w:rsidR="00AF2CC6" w:rsidRPr="00AF2CC6" w:rsidRDefault="00AF2CC6" w:rsidP="00AF2CC6">
            <w:pPr>
              <w:widowControl w:val="0"/>
              <w:pBdr>
                <w:top w:val="nil"/>
                <w:left w:val="nil"/>
                <w:bottom w:val="nil"/>
                <w:right w:val="nil"/>
                <w:between w:val="nil"/>
              </w:pBdr>
              <w:spacing w:line="240" w:lineRule="auto"/>
              <w:rPr>
                <w:rFonts w:ascii="Times New Roman" w:hAnsi="Times New Roman" w:cs="Times New Roman"/>
                <w:sz w:val="24"/>
                <w:szCs w:val="24"/>
              </w:rPr>
            </w:pPr>
            <w:r w:rsidRPr="00AF2CC6">
              <w:rPr>
                <w:rFonts w:ascii="Times New Roman" w:hAnsi="Times New Roman" w:cs="Times New Roman"/>
                <w:sz w:val="24"/>
                <w:szCs w:val="24"/>
              </w:rPr>
              <w:t xml:space="preserve">Includes:  Literature reviews, quality improvement, program or financial evaluation, case reports, opinion of nationally recognized experts(s) based on experiential evidence </w:t>
            </w:r>
          </w:p>
        </w:tc>
        <w:tc>
          <w:tcPr>
            <w:tcW w:w="2310" w:type="dxa"/>
            <w:shd w:val="clear" w:color="auto" w:fill="auto"/>
            <w:tcMar>
              <w:top w:w="100" w:type="dxa"/>
              <w:left w:w="100" w:type="dxa"/>
              <w:bottom w:w="100" w:type="dxa"/>
              <w:right w:w="100" w:type="dxa"/>
            </w:tcMar>
          </w:tcPr>
          <w:p w14:paraId="41DC6515" w14:textId="77777777" w:rsidR="00AF2CC6" w:rsidRPr="00AF2CC6" w:rsidRDefault="00AF2CC6" w:rsidP="00AF2CC6">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AF2CC6">
              <w:rPr>
                <w:rFonts w:ascii="Times New Roman" w:hAnsi="Times New Roman" w:cs="Times New Roman"/>
                <w:sz w:val="24"/>
                <w:szCs w:val="24"/>
              </w:rPr>
              <w:t>6</w:t>
            </w:r>
          </w:p>
        </w:tc>
      </w:tr>
    </w:tbl>
    <w:p w14:paraId="1941E7CD" w14:textId="77777777" w:rsidR="00AF2CC6" w:rsidRDefault="00AF2CC6" w:rsidP="00AF2CC6">
      <w:pPr>
        <w:rPr>
          <w:b/>
        </w:rPr>
        <w:sectPr w:rsidR="00AF2CC6" w:rsidSect="0056530E">
          <w:footerReference w:type="default" r:id="rId44"/>
          <w:pgSz w:w="12240" w:h="15840"/>
          <w:pgMar w:top="1440" w:right="1440" w:bottom="1440" w:left="1440" w:header="720" w:footer="720" w:gutter="0"/>
          <w:cols w:space="720"/>
          <w:docGrid w:linePitch="360"/>
        </w:sectPr>
      </w:pPr>
    </w:p>
    <w:p w14:paraId="10665CF2" w14:textId="77777777" w:rsidR="00AF2CC6" w:rsidRDefault="00AF2CC6" w:rsidP="00AF2CC6">
      <w:pPr>
        <w:rPr>
          <w:b/>
        </w:rPr>
      </w:pPr>
    </w:p>
    <w:p w14:paraId="42086F9A" w14:textId="77777777" w:rsidR="00AF2CC6" w:rsidRPr="00AF2CC6" w:rsidRDefault="00AF2CC6" w:rsidP="00AF2CC6">
      <w:pPr>
        <w:pStyle w:val="Heading2"/>
        <w:spacing w:line="480" w:lineRule="auto"/>
        <w:jc w:val="center"/>
        <w:rPr>
          <w:rFonts w:ascii="Times New Roman" w:hAnsi="Times New Roman" w:cs="Times New Roman"/>
          <w:b/>
          <w:color w:val="auto"/>
          <w:sz w:val="24"/>
          <w:szCs w:val="24"/>
        </w:rPr>
      </w:pPr>
      <w:r w:rsidRPr="00AF2CC6">
        <w:rPr>
          <w:rFonts w:ascii="Times New Roman" w:hAnsi="Times New Roman" w:cs="Times New Roman"/>
          <w:b/>
          <w:color w:val="auto"/>
          <w:sz w:val="24"/>
          <w:szCs w:val="24"/>
        </w:rPr>
        <w:t>Table 2: Johns Hopkins Appraisal Form</w:t>
      </w:r>
    </w:p>
    <w:p w14:paraId="58AE4FEB" w14:textId="77777777" w:rsidR="00AF2CC6" w:rsidRPr="00AF2CC6" w:rsidRDefault="00AF2CC6" w:rsidP="00AF2CC6">
      <w:pPr>
        <w:rPr>
          <w:rFonts w:ascii="Times New Roman" w:hAnsi="Times New Roman" w:cs="Times New Roman"/>
          <w:sz w:val="24"/>
          <w:szCs w:val="24"/>
        </w:rPr>
      </w:pPr>
      <w:r w:rsidRPr="00AF2CC6">
        <w:rPr>
          <w:rFonts w:ascii="Times New Roman" w:hAnsi="Times New Roman" w:cs="Times New Roman"/>
          <w:b/>
          <w:sz w:val="24"/>
          <w:szCs w:val="24"/>
        </w:rPr>
        <w:t xml:space="preserve">Student Name: </w:t>
      </w:r>
      <w:r w:rsidRPr="00AF2CC6">
        <w:rPr>
          <w:rFonts w:ascii="Times New Roman" w:hAnsi="Times New Roman" w:cs="Times New Roman"/>
          <w:sz w:val="24"/>
          <w:szCs w:val="24"/>
        </w:rPr>
        <w:t>Martin Mutesasira</w:t>
      </w:r>
    </w:p>
    <w:p w14:paraId="63005D9A" w14:textId="77777777" w:rsidR="00AF2CC6" w:rsidRPr="00AF2CC6" w:rsidRDefault="00AF2CC6" w:rsidP="00AF2CC6">
      <w:pPr>
        <w:rPr>
          <w:rFonts w:ascii="Times New Roman" w:hAnsi="Times New Roman" w:cs="Times New Roman"/>
          <w:b/>
          <w:sz w:val="24"/>
          <w:szCs w:val="24"/>
        </w:rPr>
      </w:pPr>
      <w:r w:rsidRPr="00AF2CC6">
        <w:rPr>
          <w:rFonts w:ascii="Times New Roman" w:hAnsi="Times New Roman" w:cs="Times New Roman"/>
          <w:b/>
          <w:sz w:val="24"/>
          <w:szCs w:val="24"/>
        </w:rPr>
        <w:t xml:space="preserve">Date: </w:t>
      </w:r>
    </w:p>
    <w:p w14:paraId="33320255" w14:textId="77777777" w:rsidR="00AF2CC6" w:rsidRPr="00AF2CC6" w:rsidRDefault="00AF2CC6" w:rsidP="00AF2CC6">
      <w:pPr>
        <w:rPr>
          <w:rFonts w:ascii="Times New Roman" w:hAnsi="Times New Roman" w:cs="Times New Roman"/>
          <w:b/>
          <w:sz w:val="24"/>
          <w:szCs w:val="24"/>
        </w:rPr>
      </w:pPr>
      <w:r w:rsidRPr="00AF2CC6">
        <w:rPr>
          <w:rFonts w:ascii="Times New Roman" w:hAnsi="Times New Roman" w:cs="Times New Roman"/>
          <w:b/>
          <w:sz w:val="24"/>
          <w:szCs w:val="24"/>
        </w:rPr>
        <w:t xml:space="preserve">EBP Question: </w:t>
      </w:r>
      <w:r w:rsidRPr="00AF2CC6">
        <w:rPr>
          <w:rFonts w:ascii="Times New Roman" w:hAnsi="Times New Roman" w:cs="Times New Roman"/>
          <w:sz w:val="24"/>
          <w:szCs w:val="24"/>
        </w:rPr>
        <w:t>Can utilization of motivational interviewing provided by inpatient psychiatric nurses improve medication adherence in behavioral health patients?</w:t>
      </w:r>
    </w:p>
    <w:p w14:paraId="5C474B13" w14:textId="77777777" w:rsidR="00AF2CC6" w:rsidRPr="00AF2CC6" w:rsidRDefault="00AF2CC6" w:rsidP="00AF2CC6">
      <w:pPr>
        <w:rPr>
          <w:rFonts w:ascii="Times New Roman" w:hAnsi="Times New Roman" w:cs="Times New Roman"/>
          <w:sz w:val="24"/>
          <w:szCs w:val="24"/>
        </w:rPr>
      </w:pPr>
      <w:r w:rsidRPr="00AF2CC6">
        <w:rPr>
          <w:rFonts w:ascii="Times New Roman" w:hAnsi="Times New Roman" w:cs="Times New Roman"/>
          <w:b/>
          <w:sz w:val="24"/>
          <w:szCs w:val="24"/>
        </w:rPr>
        <w:t xml:space="preserve">Search Dates: </w:t>
      </w:r>
      <w:r w:rsidRPr="00AF2CC6">
        <w:rPr>
          <w:rFonts w:ascii="Times New Roman" w:hAnsi="Times New Roman" w:cs="Times New Roman"/>
          <w:sz w:val="24"/>
          <w:szCs w:val="24"/>
        </w:rPr>
        <w:t>14 October, 2024 and 14 February, 2025</w:t>
      </w:r>
    </w:p>
    <w:p w14:paraId="50796DFF" w14:textId="77777777" w:rsidR="00AF2CC6" w:rsidRPr="00AF2CC6" w:rsidRDefault="00AF2CC6" w:rsidP="00AF2CC6">
      <w:pPr>
        <w:rPr>
          <w:rFonts w:ascii="Times New Roman" w:hAnsi="Times New Roman" w:cs="Times New Roman"/>
          <w:b/>
          <w:sz w:val="24"/>
          <w:szCs w:val="24"/>
        </w:rPr>
      </w:pPr>
      <w:r w:rsidRPr="00AF2CC6">
        <w:rPr>
          <w:rFonts w:ascii="Times New Roman" w:hAnsi="Times New Roman" w:cs="Times New Roman"/>
          <w:b/>
          <w:sz w:val="24"/>
          <w:szCs w:val="24"/>
        </w:rPr>
        <w:t xml:space="preserve">Databases: </w:t>
      </w:r>
      <w:r w:rsidRPr="00AF2CC6">
        <w:rPr>
          <w:rFonts w:ascii="Times New Roman" w:hAnsi="Times New Roman" w:cs="Times New Roman"/>
          <w:sz w:val="24"/>
          <w:szCs w:val="24"/>
        </w:rPr>
        <w:t>PubMed, MEDLINE, CINAHL, PsycINFO, PsycARTICLES, and Cochrane CENTRAL</w:t>
      </w:r>
    </w:p>
    <w:p w14:paraId="3876E385" w14:textId="77777777" w:rsidR="00AF2CC6" w:rsidRPr="00AF2CC6" w:rsidRDefault="00AF2CC6" w:rsidP="00AF2CC6">
      <w:pPr>
        <w:rPr>
          <w:rFonts w:ascii="Times New Roman" w:hAnsi="Times New Roman" w:cs="Times New Roman"/>
          <w:b/>
          <w:sz w:val="24"/>
          <w:szCs w:val="24"/>
        </w:rPr>
      </w:pPr>
      <w:r w:rsidRPr="00AF2CC6">
        <w:rPr>
          <w:rFonts w:ascii="Times New Roman" w:hAnsi="Times New Roman" w:cs="Times New Roman"/>
          <w:b/>
          <w:sz w:val="24"/>
          <w:szCs w:val="24"/>
        </w:rPr>
        <w:t xml:space="preserve">Search Terms: </w:t>
      </w:r>
      <w:r w:rsidRPr="00AF2CC6">
        <w:rPr>
          <w:rFonts w:ascii="Times New Roman" w:hAnsi="Times New Roman" w:cs="Times New Roman"/>
          <w:sz w:val="24"/>
          <w:szCs w:val="24"/>
        </w:rPr>
        <w:t>“Health behavior change,” “adherence,” “nonadherence,” “adherence interventions,” “behavioral interventions,” “motivational interviewing,” “medications,” “psychotropic,” “mental,” “psychiatric,” “medical,” and “outcomes”</w:t>
      </w:r>
    </w:p>
    <w:p w14:paraId="4403357D" w14:textId="77777777" w:rsidR="00AF2CC6" w:rsidRPr="00AF2CC6" w:rsidRDefault="00AF2CC6" w:rsidP="00AF2CC6">
      <w:pPr>
        <w:rPr>
          <w:rFonts w:ascii="Times New Roman" w:hAnsi="Times New Roman" w:cs="Times New Roman"/>
          <w:sz w:val="24"/>
          <w:szCs w:val="24"/>
        </w:rPr>
      </w:pPr>
      <w:bookmarkStart w:id="73" w:name="_Hlk107973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0"/>
        <w:gridCol w:w="1355"/>
        <w:gridCol w:w="1319"/>
        <w:gridCol w:w="1531"/>
        <w:gridCol w:w="1689"/>
        <w:gridCol w:w="1578"/>
        <w:gridCol w:w="1038"/>
      </w:tblGrid>
      <w:tr w:rsidR="00AF2CC6" w:rsidRPr="00AF2CC6" w14:paraId="0B30FC28" w14:textId="77777777" w:rsidTr="0056530E">
        <w:trPr>
          <w:trHeight w:val="870"/>
          <w:tblHeader/>
        </w:trPr>
        <w:tc>
          <w:tcPr>
            <w:tcW w:w="0" w:type="auto"/>
            <w:shd w:val="clear" w:color="auto" w:fill="E6E6E6"/>
            <w:vAlign w:val="center"/>
          </w:tcPr>
          <w:bookmarkEnd w:id="73"/>
          <w:p w14:paraId="4A27E3E3" w14:textId="77777777" w:rsidR="00AF2CC6" w:rsidRPr="00AF2CC6" w:rsidRDefault="00AF2CC6" w:rsidP="0056530E">
            <w:pPr>
              <w:ind w:right="-109"/>
              <w:jc w:val="center"/>
              <w:rPr>
                <w:rFonts w:ascii="Times New Roman" w:hAnsi="Times New Roman" w:cs="Times New Roman"/>
                <w:b/>
                <w:bCs/>
                <w:sz w:val="24"/>
                <w:szCs w:val="24"/>
              </w:rPr>
            </w:pPr>
            <w:r w:rsidRPr="00AF2CC6">
              <w:rPr>
                <w:rFonts w:ascii="Times New Roman" w:hAnsi="Times New Roman" w:cs="Times New Roman"/>
                <w:b/>
                <w:bCs/>
                <w:sz w:val="24"/>
                <w:szCs w:val="24"/>
              </w:rPr>
              <w:t>Article</w:t>
            </w:r>
          </w:p>
          <w:p w14:paraId="775E4F62" w14:textId="77777777" w:rsidR="00AF2CC6" w:rsidRPr="00AF2CC6" w:rsidRDefault="00AF2CC6" w:rsidP="0056530E">
            <w:pPr>
              <w:jc w:val="center"/>
              <w:rPr>
                <w:rFonts w:ascii="Times New Roman" w:hAnsi="Times New Roman" w:cs="Times New Roman"/>
                <w:b/>
                <w:bCs/>
                <w:sz w:val="24"/>
                <w:szCs w:val="24"/>
              </w:rPr>
            </w:pPr>
            <w:r w:rsidRPr="00AF2CC6">
              <w:rPr>
                <w:rFonts w:ascii="Times New Roman" w:hAnsi="Times New Roman" w:cs="Times New Roman"/>
                <w:b/>
                <w:bCs/>
                <w:sz w:val="24"/>
                <w:szCs w:val="24"/>
              </w:rPr>
              <w:t>#</w:t>
            </w:r>
          </w:p>
        </w:tc>
        <w:tc>
          <w:tcPr>
            <w:tcW w:w="0" w:type="auto"/>
            <w:shd w:val="clear" w:color="auto" w:fill="E6E6E6"/>
            <w:vAlign w:val="center"/>
          </w:tcPr>
          <w:p w14:paraId="78184D39" w14:textId="77777777" w:rsidR="00AF2CC6" w:rsidRPr="00AF2CC6" w:rsidRDefault="00AF2CC6" w:rsidP="0056530E">
            <w:pPr>
              <w:jc w:val="center"/>
              <w:rPr>
                <w:rFonts w:ascii="Times New Roman" w:hAnsi="Times New Roman" w:cs="Times New Roman"/>
                <w:b/>
                <w:bCs/>
                <w:sz w:val="24"/>
                <w:szCs w:val="24"/>
              </w:rPr>
            </w:pPr>
            <w:r w:rsidRPr="00AF2CC6">
              <w:rPr>
                <w:rFonts w:ascii="Times New Roman" w:hAnsi="Times New Roman" w:cs="Times New Roman"/>
                <w:b/>
                <w:bCs/>
                <w:sz w:val="24"/>
                <w:szCs w:val="24"/>
              </w:rPr>
              <w:t>Author &amp; Date</w:t>
            </w:r>
          </w:p>
        </w:tc>
        <w:tc>
          <w:tcPr>
            <w:tcW w:w="0" w:type="auto"/>
            <w:shd w:val="clear" w:color="auto" w:fill="E6E6E6"/>
            <w:vAlign w:val="center"/>
          </w:tcPr>
          <w:p w14:paraId="57576FD4" w14:textId="77777777" w:rsidR="00AF2CC6" w:rsidRPr="00AF2CC6" w:rsidRDefault="00AF2CC6" w:rsidP="0056530E">
            <w:pPr>
              <w:jc w:val="center"/>
              <w:rPr>
                <w:rFonts w:ascii="Times New Roman" w:hAnsi="Times New Roman" w:cs="Times New Roman"/>
                <w:b/>
                <w:bCs/>
                <w:sz w:val="24"/>
                <w:szCs w:val="24"/>
              </w:rPr>
            </w:pPr>
            <w:r w:rsidRPr="00AF2CC6">
              <w:rPr>
                <w:rFonts w:ascii="Times New Roman" w:hAnsi="Times New Roman" w:cs="Times New Roman"/>
                <w:b/>
                <w:bCs/>
                <w:sz w:val="24"/>
                <w:szCs w:val="24"/>
              </w:rPr>
              <w:t>Evidence Type</w:t>
            </w:r>
          </w:p>
        </w:tc>
        <w:tc>
          <w:tcPr>
            <w:tcW w:w="0" w:type="auto"/>
            <w:shd w:val="clear" w:color="auto" w:fill="E6E6E6"/>
            <w:vAlign w:val="center"/>
          </w:tcPr>
          <w:p w14:paraId="5069F60D" w14:textId="77777777" w:rsidR="00AF2CC6" w:rsidRPr="00AF2CC6" w:rsidRDefault="00AF2CC6" w:rsidP="0056530E">
            <w:pPr>
              <w:jc w:val="center"/>
              <w:rPr>
                <w:rFonts w:ascii="Times New Roman" w:hAnsi="Times New Roman" w:cs="Times New Roman"/>
                <w:b/>
                <w:bCs/>
                <w:sz w:val="24"/>
                <w:szCs w:val="24"/>
              </w:rPr>
            </w:pPr>
            <w:r w:rsidRPr="00AF2CC6">
              <w:rPr>
                <w:rFonts w:ascii="Times New Roman" w:hAnsi="Times New Roman" w:cs="Times New Roman"/>
                <w:b/>
                <w:bCs/>
                <w:sz w:val="24"/>
                <w:szCs w:val="24"/>
              </w:rPr>
              <w:t>Sample, Sample Size, &amp; Setting</w:t>
            </w:r>
          </w:p>
        </w:tc>
        <w:tc>
          <w:tcPr>
            <w:tcW w:w="0" w:type="auto"/>
            <w:shd w:val="clear" w:color="auto" w:fill="E6E6E6"/>
            <w:vAlign w:val="center"/>
          </w:tcPr>
          <w:p w14:paraId="0C1128FE" w14:textId="77777777" w:rsidR="00AF2CC6" w:rsidRPr="00AF2CC6" w:rsidRDefault="00AF2CC6" w:rsidP="0056530E">
            <w:pPr>
              <w:jc w:val="center"/>
              <w:rPr>
                <w:rFonts w:ascii="Times New Roman" w:hAnsi="Times New Roman" w:cs="Times New Roman"/>
                <w:b/>
                <w:bCs/>
                <w:sz w:val="24"/>
                <w:szCs w:val="24"/>
              </w:rPr>
            </w:pPr>
            <w:r w:rsidRPr="00AF2CC6">
              <w:rPr>
                <w:rFonts w:ascii="Times New Roman" w:hAnsi="Times New Roman" w:cs="Times New Roman"/>
                <w:b/>
                <w:bCs/>
                <w:sz w:val="24"/>
                <w:szCs w:val="24"/>
              </w:rPr>
              <w:t>Study findings that help answer the EBP question</w:t>
            </w:r>
          </w:p>
        </w:tc>
        <w:tc>
          <w:tcPr>
            <w:tcW w:w="0" w:type="auto"/>
            <w:shd w:val="clear" w:color="auto" w:fill="E6E6E6"/>
            <w:vAlign w:val="center"/>
          </w:tcPr>
          <w:p w14:paraId="095E4AB4" w14:textId="77777777" w:rsidR="00AF2CC6" w:rsidRPr="00AF2CC6" w:rsidRDefault="00AF2CC6" w:rsidP="0056530E">
            <w:pPr>
              <w:jc w:val="center"/>
              <w:rPr>
                <w:rFonts w:ascii="Times New Roman" w:hAnsi="Times New Roman" w:cs="Times New Roman"/>
                <w:b/>
                <w:bCs/>
                <w:sz w:val="24"/>
                <w:szCs w:val="24"/>
              </w:rPr>
            </w:pPr>
            <w:r w:rsidRPr="00AF2CC6">
              <w:rPr>
                <w:rFonts w:ascii="Times New Roman" w:hAnsi="Times New Roman" w:cs="Times New Roman"/>
                <w:b/>
                <w:bCs/>
                <w:sz w:val="24"/>
                <w:szCs w:val="24"/>
              </w:rPr>
              <w:t>Limitations</w:t>
            </w:r>
          </w:p>
        </w:tc>
        <w:tc>
          <w:tcPr>
            <w:tcW w:w="0" w:type="auto"/>
            <w:shd w:val="clear" w:color="auto" w:fill="E6E6E6"/>
            <w:vAlign w:val="center"/>
          </w:tcPr>
          <w:p w14:paraId="0164983D" w14:textId="77777777" w:rsidR="00AF2CC6" w:rsidRPr="00AF2CC6" w:rsidRDefault="00AF2CC6" w:rsidP="0056530E">
            <w:pPr>
              <w:jc w:val="center"/>
              <w:rPr>
                <w:rFonts w:ascii="Times New Roman" w:hAnsi="Times New Roman" w:cs="Times New Roman"/>
                <w:b/>
                <w:bCs/>
                <w:sz w:val="24"/>
                <w:szCs w:val="24"/>
              </w:rPr>
            </w:pPr>
            <w:r w:rsidRPr="00AF2CC6">
              <w:rPr>
                <w:rFonts w:ascii="Times New Roman" w:hAnsi="Times New Roman" w:cs="Times New Roman"/>
                <w:b/>
                <w:bCs/>
                <w:sz w:val="24"/>
                <w:szCs w:val="24"/>
              </w:rPr>
              <w:t>Evidence Level &amp; Quality</w:t>
            </w:r>
          </w:p>
        </w:tc>
      </w:tr>
      <w:tr w:rsidR="00AF2CC6" w:rsidRPr="00AF2CC6" w14:paraId="5E4C1EFF" w14:textId="77777777" w:rsidTr="0056530E">
        <w:trPr>
          <w:trHeight w:val="760"/>
        </w:trPr>
        <w:tc>
          <w:tcPr>
            <w:tcW w:w="0" w:type="auto"/>
          </w:tcPr>
          <w:p w14:paraId="71465383"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1</w:t>
            </w:r>
          </w:p>
        </w:tc>
        <w:tc>
          <w:tcPr>
            <w:tcW w:w="0" w:type="auto"/>
          </w:tcPr>
          <w:p w14:paraId="31FEAAC9"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Eshtehardi et al. (2021)</w:t>
            </w:r>
          </w:p>
        </w:tc>
        <w:tc>
          <w:tcPr>
            <w:tcW w:w="0" w:type="auto"/>
          </w:tcPr>
          <w:p w14:paraId="11EAA954"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Non-experimental</w:t>
            </w:r>
          </w:p>
        </w:tc>
        <w:tc>
          <w:tcPr>
            <w:tcW w:w="0" w:type="auto"/>
          </w:tcPr>
          <w:p w14:paraId="726EB9DA" w14:textId="77777777" w:rsidR="00AF2CC6" w:rsidRPr="00AF2CC6" w:rsidRDefault="00AF2CC6" w:rsidP="0056530E">
            <w:pPr>
              <w:ind w:left="-76"/>
              <w:rPr>
                <w:rFonts w:ascii="Times New Roman" w:hAnsi="Times New Roman" w:cs="Times New Roman"/>
                <w:sz w:val="24"/>
                <w:szCs w:val="24"/>
              </w:rPr>
            </w:pPr>
            <w:r w:rsidRPr="00AF2CC6">
              <w:rPr>
                <w:rFonts w:ascii="Times New Roman" w:hAnsi="Times New Roman" w:cs="Times New Roman"/>
                <w:b/>
                <w:sz w:val="24"/>
                <w:szCs w:val="24"/>
              </w:rPr>
              <w:t xml:space="preserve">Sample: </w:t>
            </w:r>
            <w:r w:rsidRPr="00AF2CC6">
              <w:rPr>
                <w:rFonts w:ascii="Times New Roman" w:hAnsi="Times New Roman" w:cs="Times New Roman"/>
                <w:sz w:val="24"/>
                <w:szCs w:val="24"/>
              </w:rPr>
              <w:t>Adults ≥18 years, currently receiving services at shelters, with an active prescription of antidepressants</w:t>
            </w:r>
          </w:p>
          <w:p w14:paraId="1CDCE532" w14:textId="77777777" w:rsidR="00AF2CC6" w:rsidRPr="00AF2CC6" w:rsidRDefault="00AF2CC6" w:rsidP="0056530E">
            <w:pPr>
              <w:ind w:left="-76"/>
              <w:rPr>
                <w:rFonts w:ascii="Times New Roman" w:hAnsi="Times New Roman" w:cs="Times New Roman"/>
                <w:sz w:val="24"/>
                <w:szCs w:val="24"/>
              </w:rPr>
            </w:pPr>
            <w:r w:rsidRPr="00AF2CC6">
              <w:rPr>
                <w:rFonts w:ascii="Times New Roman" w:hAnsi="Times New Roman" w:cs="Times New Roman"/>
                <w:b/>
                <w:sz w:val="24"/>
                <w:szCs w:val="24"/>
              </w:rPr>
              <w:t xml:space="preserve">Sample size: </w:t>
            </w:r>
            <w:r w:rsidRPr="00AF2CC6">
              <w:rPr>
                <w:rFonts w:ascii="Times New Roman" w:hAnsi="Times New Roman" w:cs="Times New Roman"/>
                <w:sz w:val="24"/>
                <w:szCs w:val="24"/>
              </w:rPr>
              <w:t>N=200</w:t>
            </w:r>
          </w:p>
          <w:p w14:paraId="61517286" w14:textId="77777777" w:rsidR="00AF2CC6" w:rsidRPr="00AF2CC6" w:rsidRDefault="00AF2CC6" w:rsidP="0056530E">
            <w:pPr>
              <w:ind w:left="-76"/>
              <w:rPr>
                <w:rFonts w:ascii="Times New Roman" w:hAnsi="Times New Roman" w:cs="Times New Roman"/>
                <w:sz w:val="24"/>
                <w:szCs w:val="24"/>
              </w:rPr>
            </w:pPr>
            <w:r w:rsidRPr="00AF2CC6">
              <w:rPr>
                <w:rFonts w:ascii="Times New Roman" w:hAnsi="Times New Roman" w:cs="Times New Roman"/>
                <w:b/>
                <w:sz w:val="24"/>
                <w:szCs w:val="24"/>
              </w:rPr>
              <w:t xml:space="preserve">Setting: </w:t>
            </w:r>
            <w:r w:rsidRPr="00AF2CC6">
              <w:rPr>
                <w:rFonts w:ascii="Times New Roman" w:hAnsi="Times New Roman" w:cs="Times New Roman"/>
                <w:sz w:val="24"/>
                <w:szCs w:val="24"/>
              </w:rPr>
              <w:t>U.S.</w:t>
            </w:r>
          </w:p>
        </w:tc>
        <w:tc>
          <w:tcPr>
            <w:tcW w:w="0" w:type="auto"/>
          </w:tcPr>
          <w:p w14:paraId="0CA363D6"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highlight w:val="yellow"/>
              </w:rPr>
              <w:t>Employment</w:t>
            </w:r>
            <w:r w:rsidRPr="00AF2CC6">
              <w:rPr>
                <w:rFonts w:ascii="Times New Roman" w:hAnsi="Times New Roman" w:cs="Times New Roman"/>
                <w:sz w:val="24"/>
                <w:szCs w:val="24"/>
              </w:rPr>
              <w:t xml:space="preserve"> (OR = 4.022; 95% CI: 1.244-13.044) and </w:t>
            </w:r>
            <w:r w:rsidRPr="00AF2CC6">
              <w:rPr>
                <w:rFonts w:ascii="Times New Roman" w:hAnsi="Times New Roman" w:cs="Times New Roman"/>
                <w:sz w:val="24"/>
                <w:szCs w:val="24"/>
                <w:highlight w:val="yellow"/>
              </w:rPr>
              <w:t>having insurance</w:t>
            </w:r>
            <w:r w:rsidRPr="00AF2CC6">
              <w:rPr>
                <w:rFonts w:ascii="Times New Roman" w:hAnsi="Times New Roman" w:cs="Times New Roman"/>
                <w:sz w:val="24"/>
                <w:szCs w:val="24"/>
              </w:rPr>
              <w:t xml:space="preserve"> (OR = 2.923; CI: 1.225-6.973) were associated with high odds of medication nonadherence among individuals with depression. Among individuals </w:t>
            </w:r>
            <w:r w:rsidRPr="00AF2CC6">
              <w:rPr>
                <w:rFonts w:ascii="Times New Roman" w:hAnsi="Times New Roman" w:cs="Times New Roman"/>
                <w:sz w:val="24"/>
                <w:szCs w:val="24"/>
              </w:rPr>
              <w:lastRenderedPageBreak/>
              <w:t xml:space="preserve">with anxiety, </w:t>
            </w:r>
            <w:r w:rsidRPr="00AF2CC6">
              <w:rPr>
                <w:rFonts w:ascii="Times New Roman" w:hAnsi="Times New Roman" w:cs="Times New Roman"/>
                <w:sz w:val="24"/>
                <w:szCs w:val="24"/>
                <w:highlight w:val="yellow"/>
              </w:rPr>
              <w:t>employment</w:t>
            </w:r>
            <w:r w:rsidRPr="00AF2CC6">
              <w:rPr>
                <w:rFonts w:ascii="Times New Roman" w:hAnsi="Times New Roman" w:cs="Times New Roman"/>
                <w:sz w:val="24"/>
                <w:szCs w:val="24"/>
              </w:rPr>
              <w:t xml:space="preserve"> was linked to higher odds of nonadherence (OR = 3.573; CI: 1.160-11.010), while a </w:t>
            </w:r>
            <w:r w:rsidRPr="00AF2CC6">
              <w:rPr>
                <w:rFonts w:ascii="Times New Roman" w:hAnsi="Times New Roman" w:cs="Times New Roman"/>
                <w:sz w:val="24"/>
                <w:szCs w:val="24"/>
                <w:highlight w:val="yellow"/>
              </w:rPr>
              <w:t>comorbidity with depression</w:t>
            </w:r>
            <w:r w:rsidRPr="00AF2CC6">
              <w:rPr>
                <w:rFonts w:ascii="Times New Roman" w:hAnsi="Times New Roman" w:cs="Times New Roman"/>
                <w:sz w:val="24"/>
                <w:szCs w:val="24"/>
              </w:rPr>
              <w:t xml:space="preserve"> (OR = 0.333; CI: 0.137-0.810) was associated with lower odds of nonadherence.</w:t>
            </w:r>
          </w:p>
        </w:tc>
        <w:tc>
          <w:tcPr>
            <w:tcW w:w="0" w:type="auto"/>
          </w:tcPr>
          <w:p w14:paraId="7339C475"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lastRenderedPageBreak/>
              <w:t>The cross-sectional data cannot determine cause-effect relationship between the variables</w:t>
            </w:r>
          </w:p>
        </w:tc>
        <w:tc>
          <w:tcPr>
            <w:tcW w:w="0" w:type="auto"/>
          </w:tcPr>
          <w:p w14:paraId="0A32B3CB"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Level II</w:t>
            </w:r>
          </w:p>
          <w:p w14:paraId="56282CD1"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Good quality (B)</w:t>
            </w:r>
          </w:p>
        </w:tc>
      </w:tr>
      <w:tr w:rsidR="00AF2CC6" w:rsidRPr="00AF2CC6" w14:paraId="2DA7C636" w14:textId="77777777" w:rsidTr="0056530E">
        <w:trPr>
          <w:trHeight w:val="760"/>
        </w:trPr>
        <w:tc>
          <w:tcPr>
            <w:tcW w:w="0" w:type="auto"/>
          </w:tcPr>
          <w:p w14:paraId="294E0B02"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2</w:t>
            </w:r>
          </w:p>
        </w:tc>
        <w:tc>
          <w:tcPr>
            <w:tcW w:w="0" w:type="auto"/>
          </w:tcPr>
          <w:p w14:paraId="3209148F"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Foley et al. (2021)</w:t>
            </w:r>
          </w:p>
        </w:tc>
        <w:tc>
          <w:tcPr>
            <w:tcW w:w="0" w:type="auto"/>
          </w:tcPr>
          <w:p w14:paraId="21667AB5"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Systematic review and meta-analysis</w:t>
            </w:r>
          </w:p>
        </w:tc>
        <w:tc>
          <w:tcPr>
            <w:tcW w:w="0" w:type="auto"/>
          </w:tcPr>
          <w:p w14:paraId="737E338A" w14:textId="77777777" w:rsidR="00AF2CC6" w:rsidRPr="00AF2CC6" w:rsidRDefault="00AF2CC6" w:rsidP="0056530E">
            <w:pPr>
              <w:ind w:left="-76"/>
              <w:rPr>
                <w:rFonts w:ascii="Times New Roman" w:hAnsi="Times New Roman" w:cs="Times New Roman"/>
                <w:sz w:val="24"/>
                <w:szCs w:val="24"/>
              </w:rPr>
            </w:pPr>
            <w:r w:rsidRPr="00AF2CC6">
              <w:rPr>
                <w:rFonts w:ascii="Times New Roman" w:hAnsi="Times New Roman" w:cs="Times New Roman"/>
                <w:b/>
                <w:sz w:val="24"/>
                <w:szCs w:val="24"/>
              </w:rPr>
              <w:t xml:space="preserve">Sample: </w:t>
            </w:r>
            <w:r w:rsidRPr="00AF2CC6">
              <w:rPr>
                <w:rFonts w:ascii="Times New Roman" w:hAnsi="Times New Roman" w:cs="Times New Roman"/>
                <w:sz w:val="24"/>
                <w:szCs w:val="24"/>
              </w:rPr>
              <w:t>Individuals with two or more chronic conditions</w:t>
            </w:r>
          </w:p>
          <w:p w14:paraId="4B8C2167" w14:textId="77777777" w:rsidR="00AF2CC6" w:rsidRPr="00AF2CC6" w:rsidRDefault="00AF2CC6" w:rsidP="0056530E">
            <w:pPr>
              <w:ind w:left="-76"/>
              <w:rPr>
                <w:rFonts w:ascii="Times New Roman" w:hAnsi="Times New Roman" w:cs="Times New Roman"/>
                <w:sz w:val="24"/>
                <w:szCs w:val="24"/>
              </w:rPr>
            </w:pPr>
            <w:r w:rsidRPr="00AF2CC6">
              <w:rPr>
                <w:rFonts w:ascii="Times New Roman" w:hAnsi="Times New Roman" w:cs="Times New Roman"/>
                <w:b/>
                <w:sz w:val="24"/>
                <w:szCs w:val="24"/>
              </w:rPr>
              <w:t xml:space="preserve">Sample size: </w:t>
            </w:r>
            <w:r w:rsidRPr="00AF2CC6">
              <w:rPr>
                <w:rFonts w:ascii="Times New Roman" w:hAnsi="Times New Roman" w:cs="Times New Roman"/>
                <w:sz w:val="24"/>
                <w:szCs w:val="24"/>
              </w:rPr>
              <w:t>Individual samples ranged from 22 to 599,141</w:t>
            </w:r>
          </w:p>
          <w:p w14:paraId="59EA5863" w14:textId="77777777" w:rsidR="00AF2CC6" w:rsidRPr="00AF2CC6" w:rsidRDefault="00AF2CC6" w:rsidP="0056530E">
            <w:pPr>
              <w:ind w:left="-76"/>
              <w:rPr>
                <w:rFonts w:ascii="Times New Roman" w:hAnsi="Times New Roman" w:cs="Times New Roman"/>
                <w:b/>
                <w:sz w:val="24"/>
                <w:szCs w:val="24"/>
              </w:rPr>
            </w:pPr>
            <w:r w:rsidRPr="00AF2CC6">
              <w:rPr>
                <w:rFonts w:ascii="Times New Roman" w:hAnsi="Times New Roman" w:cs="Times New Roman"/>
                <w:b/>
                <w:sz w:val="24"/>
                <w:szCs w:val="24"/>
              </w:rPr>
              <w:t xml:space="preserve">Setting: </w:t>
            </w:r>
            <w:r w:rsidRPr="00AF2CC6">
              <w:rPr>
                <w:rFonts w:ascii="Times New Roman" w:hAnsi="Times New Roman" w:cs="Times New Roman"/>
                <w:sz w:val="24"/>
                <w:szCs w:val="24"/>
              </w:rPr>
              <w:t>N/A</w:t>
            </w:r>
          </w:p>
        </w:tc>
        <w:tc>
          <w:tcPr>
            <w:tcW w:w="0" w:type="auto"/>
          </w:tcPr>
          <w:p w14:paraId="0E4DC45B"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 xml:space="preserve">Nonadherence differed pertinent to measurement method, ranging from 44.1% to 76.5%. The study reported a pooled </w:t>
            </w:r>
            <w:r w:rsidRPr="00AF2CC6">
              <w:rPr>
                <w:rFonts w:ascii="Times New Roman" w:hAnsi="Times New Roman" w:cs="Times New Roman"/>
                <w:sz w:val="24"/>
                <w:szCs w:val="24"/>
                <w:highlight w:val="yellow"/>
              </w:rPr>
              <w:t>prevalence of 42.6%,</w:t>
            </w:r>
            <w:r w:rsidRPr="00AF2CC6">
              <w:rPr>
                <w:rFonts w:ascii="Times New Roman" w:hAnsi="Times New Roman" w:cs="Times New Roman"/>
                <w:sz w:val="24"/>
                <w:szCs w:val="24"/>
              </w:rPr>
              <w:t xml:space="preserve"> ranging from 7.0% to 83.5%. </w:t>
            </w:r>
            <w:r w:rsidRPr="00AF2CC6">
              <w:rPr>
                <w:rFonts w:ascii="Times New Roman" w:hAnsi="Times New Roman" w:cs="Times New Roman"/>
                <w:sz w:val="24"/>
                <w:szCs w:val="24"/>
                <w:highlight w:val="yellow"/>
              </w:rPr>
              <w:t>Psychiatric and physical health comorbidity</w:t>
            </w:r>
            <w:r w:rsidRPr="00AF2CC6">
              <w:rPr>
                <w:rFonts w:ascii="Times New Roman" w:hAnsi="Times New Roman" w:cs="Times New Roman"/>
                <w:sz w:val="24"/>
                <w:szCs w:val="24"/>
              </w:rPr>
              <w:t xml:space="preserve"> affected nonadherence </w:t>
            </w:r>
            <w:r w:rsidRPr="00AF2CC6">
              <w:rPr>
                <w:rFonts w:ascii="Times New Roman" w:hAnsi="Times New Roman" w:cs="Times New Roman"/>
                <w:sz w:val="24"/>
                <w:szCs w:val="24"/>
              </w:rPr>
              <w:lastRenderedPageBreak/>
              <w:t xml:space="preserve">significantly, with evidence supporting higher levels of nonadherence to </w:t>
            </w:r>
            <w:r w:rsidRPr="00AF2CC6">
              <w:rPr>
                <w:rFonts w:ascii="Times New Roman" w:hAnsi="Times New Roman" w:cs="Times New Roman"/>
                <w:sz w:val="24"/>
                <w:szCs w:val="24"/>
                <w:highlight w:val="yellow"/>
              </w:rPr>
              <w:t>antidepressants</w:t>
            </w:r>
            <w:r w:rsidRPr="00AF2CC6">
              <w:rPr>
                <w:rFonts w:ascii="Times New Roman" w:hAnsi="Times New Roman" w:cs="Times New Roman"/>
                <w:sz w:val="24"/>
                <w:szCs w:val="24"/>
              </w:rPr>
              <w:t xml:space="preserve"> among those with depression. </w:t>
            </w:r>
            <w:r w:rsidRPr="00AF2CC6">
              <w:rPr>
                <w:rFonts w:ascii="Times New Roman" w:hAnsi="Times New Roman" w:cs="Times New Roman"/>
                <w:sz w:val="24"/>
                <w:szCs w:val="24"/>
                <w:highlight w:val="yellow"/>
              </w:rPr>
              <w:t>Medication-related beliefs and more conditions</w:t>
            </w:r>
            <w:r w:rsidRPr="00AF2CC6">
              <w:rPr>
                <w:rFonts w:ascii="Times New Roman" w:hAnsi="Times New Roman" w:cs="Times New Roman"/>
                <w:sz w:val="24"/>
                <w:szCs w:val="24"/>
              </w:rPr>
              <w:t xml:space="preserve"> influenced intentional nonadherence. </w:t>
            </w:r>
            <w:r w:rsidRPr="00AF2CC6">
              <w:rPr>
                <w:rFonts w:ascii="Times New Roman" w:hAnsi="Times New Roman" w:cs="Times New Roman"/>
                <w:sz w:val="24"/>
                <w:szCs w:val="24"/>
                <w:highlight w:val="yellow"/>
              </w:rPr>
              <w:t>Better relations</w:t>
            </w:r>
            <w:r w:rsidRPr="00AF2CC6">
              <w:rPr>
                <w:rFonts w:ascii="Times New Roman" w:hAnsi="Times New Roman" w:cs="Times New Roman"/>
                <w:sz w:val="24"/>
                <w:szCs w:val="24"/>
              </w:rPr>
              <w:t xml:space="preserve"> with care teams, </w:t>
            </w:r>
            <w:r w:rsidRPr="00AF2CC6">
              <w:rPr>
                <w:rFonts w:ascii="Times New Roman" w:hAnsi="Times New Roman" w:cs="Times New Roman"/>
                <w:sz w:val="24"/>
                <w:szCs w:val="24"/>
                <w:highlight w:val="yellow"/>
              </w:rPr>
              <w:t>regular monitoring</w:t>
            </w:r>
            <w:r w:rsidRPr="00AF2CC6">
              <w:rPr>
                <w:rFonts w:ascii="Times New Roman" w:hAnsi="Times New Roman" w:cs="Times New Roman"/>
                <w:sz w:val="24"/>
                <w:szCs w:val="24"/>
              </w:rPr>
              <w:t xml:space="preserve">, and </w:t>
            </w:r>
            <w:r w:rsidRPr="00AF2CC6">
              <w:rPr>
                <w:rFonts w:ascii="Times New Roman" w:hAnsi="Times New Roman" w:cs="Times New Roman"/>
                <w:sz w:val="24"/>
                <w:szCs w:val="24"/>
                <w:highlight w:val="yellow"/>
              </w:rPr>
              <w:t>insight</w:t>
            </w:r>
            <w:r w:rsidRPr="00AF2CC6">
              <w:rPr>
                <w:rFonts w:ascii="Times New Roman" w:hAnsi="Times New Roman" w:cs="Times New Roman"/>
                <w:sz w:val="24"/>
                <w:szCs w:val="24"/>
              </w:rPr>
              <w:t xml:space="preserve"> improved motivation for adherence.</w:t>
            </w:r>
          </w:p>
        </w:tc>
        <w:tc>
          <w:tcPr>
            <w:tcW w:w="0" w:type="auto"/>
          </w:tcPr>
          <w:p w14:paraId="58728A3C"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lastRenderedPageBreak/>
              <w:t>The failure to stratify the analysis by age limits the interpretation of the results across age groups</w:t>
            </w:r>
          </w:p>
          <w:p w14:paraId="3D2DFBF6" w14:textId="77777777" w:rsidR="00AF2CC6" w:rsidRPr="00AF2CC6" w:rsidRDefault="00AF2CC6" w:rsidP="0056530E">
            <w:pPr>
              <w:rPr>
                <w:rFonts w:ascii="Times New Roman" w:hAnsi="Times New Roman" w:cs="Times New Roman"/>
                <w:sz w:val="24"/>
                <w:szCs w:val="24"/>
              </w:rPr>
            </w:pPr>
          </w:p>
          <w:p w14:paraId="2827CFE1"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 xml:space="preserve">The inclusion-exclusion criteria may have excluded relevant studies, leading to over- or </w:t>
            </w:r>
            <w:r w:rsidRPr="00AF2CC6">
              <w:rPr>
                <w:rFonts w:ascii="Times New Roman" w:hAnsi="Times New Roman" w:cs="Times New Roman"/>
                <w:sz w:val="24"/>
                <w:szCs w:val="24"/>
              </w:rPr>
              <w:lastRenderedPageBreak/>
              <w:t>under-estimation of the rates</w:t>
            </w:r>
          </w:p>
        </w:tc>
        <w:tc>
          <w:tcPr>
            <w:tcW w:w="0" w:type="auto"/>
          </w:tcPr>
          <w:p w14:paraId="1A5EB778"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lastRenderedPageBreak/>
              <w:t>Level II</w:t>
            </w:r>
          </w:p>
          <w:p w14:paraId="3EB12A12"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Good quality (B)</w:t>
            </w:r>
          </w:p>
        </w:tc>
      </w:tr>
      <w:tr w:rsidR="00AF2CC6" w:rsidRPr="00AF2CC6" w14:paraId="7CF26F14" w14:textId="77777777" w:rsidTr="0056530E">
        <w:trPr>
          <w:trHeight w:val="760"/>
        </w:trPr>
        <w:tc>
          <w:tcPr>
            <w:tcW w:w="0" w:type="auto"/>
          </w:tcPr>
          <w:p w14:paraId="186BDF02"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3</w:t>
            </w:r>
          </w:p>
        </w:tc>
        <w:tc>
          <w:tcPr>
            <w:tcW w:w="0" w:type="auto"/>
          </w:tcPr>
          <w:p w14:paraId="7D571DF3"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Gebeyehu et al. (2019)</w:t>
            </w:r>
          </w:p>
        </w:tc>
        <w:tc>
          <w:tcPr>
            <w:tcW w:w="0" w:type="auto"/>
          </w:tcPr>
          <w:p w14:paraId="1224E565"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Non-experimental</w:t>
            </w:r>
          </w:p>
        </w:tc>
        <w:tc>
          <w:tcPr>
            <w:tcW w:w="0" w:type="auto"/>
          </w:tcPr>
          <w:p w14:paraId="2C811FBF" w14:textId="77777777" w:rsidR="00AF2CC6" w:rsidRPr="00AF2CC6" w:rsidRDefault="00AF2CC6" w:rsidP="0056530E">
            <w:pPr>
              <w:ind w:left="-76"/>
              <w:rPr>
                <w:rFonts w:ascii="Times New Roman" w:hAnsi="Times New Roman" w:cs="Times New Roman"/>
                <w:sz w:val="24"/>
                <w:szCs w:val="24"/>
              </w:rPr>
            </w:pPr>
            <w:r w:rsidRPr="00AF2CC6">
              <w:rPr>
                <w:rFonts w:ascii="Times New Roman" w:hAnsi="Times New Roman" w:cs="Times New Roman"/>
                <w:b/>
                <w:sz w:val="24"/>
                <w:szCs w:val="24"/>
              </w:rPr>
              <w:t xml:space="preserve">Sample: </w:t>
            </w:r>
            <w:r w:rsidRPr="00AF2CC6">
              <w:rPr>
                <w:rFonts w:ascii="Times New Roman" w:hAnsi="Times New Roman" w:cs="Times New Roman"/>
                <w:sz w:val="24"/>
                <w:szCs w:val="24"/>
              </w:rPr>
              <w:t xml:space="preserve">Persons diagnosed with schizophrenia, MDD, or BD with two or more regular follow-ups at </w:t>
            </w:r>
            <w:r w:rsidRPr="00AF2CC6">
              <w:rPr>
                <w:rFonts w:ascii="Times New Roman" w:hAnsi="Times New Roman" w:cs="Times New Roman"/>
                <w:sz w:val="24"/>
                <w:szCs w:val="24"/>
              </w:rPr>
              <w:lastRenderedPageBreak/>
              <w:t>a referral hospital</w:t>
            </w:r>
          </w:p>
          <w:p w14:paraId="70ABA3DF" w14:textId="77777777" w:rsidR="00AF2CC6" w:rsidRPr="00AF2CC6" w:rsidRDefault="00AF2CC6" w:rsidP="0056530E">
            <w:pPr>
              <w:ind w:left="-76"/>
              <w:rPr>
                <w:rFonts w:ascii="Times New Roman" w:hAnsi="Times New Roman" w:cs="Times New Roman"/>
                <w:sz w:val="24"/>
                <w:szCs w:val="24"/>
              </w:rPr>
            </w:pPr>
            <w:r w:rsidRPr="00AF2CC6">
              <w:rPr>
                <w:rFonts w:ascii="Times New Roman" w:hAnsi="Times New Roman" w:cs="Times New Roman"/>
                <w:b/>
                <w:sz w:val="24"/>
                <w:szCs w:val="24"/>
              </w:rPr>
              <w:t>Sample size:</w:t>
            </w:r>
            <w:r w:rsidRPr="00AF2CC6">
              <w:rPr>
                <w:rFonts w:ascii="Times New Roman" w:hAnsi="Times New Roman" w:cs="Times New Roman"/>
                <w:sz w:val="24"/>
                <w:szCs w:val="24"/>
              </w:rPr>
              <w:t xml:space="preserve"> N=377</w:t>
            </w:r>
          </w:p>
          <w:p w14:paraId="03BA98C7" w14:textId="77777777" w:rsidR="00AF2CC6" w:rsidRPr="00AF2CC6" w:rsidRDefault="00AF2CC6" w:rsidP="0056530E">
            <w:pPr>
              <w:ind w:left="-76"/>
              <w:rPr>
                <w:rFonts w:ascii="Times New Roman" w:hAnsi="Times New Roman" w:cs="Times New Roman"/>
                <w:sz w:val="24"/>
                <w:szCs w:val="24"/>
              </w:rPr>
            </w:pPr>
            <w:r w:rsidRPr="00AF2CC6">
              <w:rPr>
                <w:rFonts w:ascii="Times New Roman" w:hAnsi="Times New Roman" w:cs="Times New Roman"/>
                <w:b/>
                <w:sz w:val="24"/>
                <w:szCs w:val="24"/>
              </w:rPr>
              <w:t xml:space="preserve">Setting: </w:t>
            </w:r>
            <w:r w:rsidRPr="00AF2CC6">
              <w:rPr>
                <w:rFonts w:ascii="Times New Roman" w:hAnsi="Times New Roman" w:cs="Times New Roman"/>
                <w:sz w:val="24"/>
                <w:szCs w:val="24"/>
              </w:rPr>
              <w:t>Ethiopia</w:t>
            </w:r>
          </w:p>
        </w:tc>
        <w:tc>
          <w:tcPr>
            <w:tcW w:w="0" w:type="auto"/>
          </w:tcPr>
          <w:p w14:paraId="2883BA06"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lastRenderedPageBreak/>
              <w:t xml:space="preserve">The study found an overall </w:t>
            </w:r>
            <w:r w:rsidRPr="00AF2CC6">
              <w:rPr>
                <w:rFonts w:ascii="Times New Roman" w:hAnsi="Times New Roman" w:cs="Times New Roman"/>
                <w:sz w:val="24"/>
                <w:szCs w:val="24"/>
                <w:highlight w:val="yellow"/>
              </w:rPr>
              <w:t>prevalence of 55.2%</w:t>
            </w:r>
            <w:r w:rsidRPr="00AF2CC6">
              <w:rPr>
                <w:rFonts w:ascii="Times New Roman" w:hAnsi="Times New Roman" w:cs="Times New Roman"/>
                <w:sz w:val="24"/>
                <w:szCs w:val="24"/>
              </w:rPr>
              <w:t xml:space="preserve"> (CI: 46.9-60.2). Factors associated with high odds of nonadherence included </w:t>
            </w:r>
            <w:r w:rsidRPr="00AF2CC6">
              <w:rPr>
                <w:rFonts w:ascii="Times New Roman" w:hAnsi="Times New Roman" w:cs="Times New Roman"/>
                <w:sz w:val="24"/>
                <w:szCs w:val="24"/>
                <w:highlight w:val="yellow"/>
              </w:rPr>
              <w:t xml:space="preserve">age </w:t>
            </w:r>
            <w:r w:rsidRPr="00AF2CC6">
              <w:rPr>
                <w:rFonts w:ascii="Times New Roman" w:hAnsi="Times New Roman" w:cs="Times New Roman"/>
                <w:sz w:val="24"/>
                <w:szCs w:val="24"/>
                <w:highlight w:val="yellow"/>
              </w:rPr>
              <w:lastRenderedPageBreak/>
              <w:t>of 25-34</w:t>
            </w:r>
            <w:r w:rsidRPr="00AF2CC6">
              <w:rPr>
                <w:rFonts w:ascii="Times New Roman" w:hAnsi="Times New Roman" w:cs="Times New Roman"/>
                <w:sz w:val="24"/>
                <w:szCs w:val="24"/>
              </w:rPr>
              <w:t xml:space="preserve"> (OR = 3.04; CI: 1.27-7.29), </w:t>
            </w:r>
            <w:r w:rsidRPr="00AF2CC6">
              <w:rPr>
                <w:rFonts w:ascii="Times New Roman" w:hAnsi="Times New Roman" w:cs="Times New Roman"/>
                <w:sz w:val="24"/>
                <w:szCs w:val="24"/>
                <w:highlight w:val="yellow"/>
              </w:rPr>
              <w:t>twice-a-day prescription</w:t>
            </w:r>
            <w:r w:rsidRPr="00AF2CC6">
              <w:rPr>
                <w:rFonts w:ascii="Times New Roman" w:hAnsi="Times New Roman" w:cs="Times New Roman"/>
                <w:sz w:val="24"/>
                <w:szCs w:val="24"/>
              </w:rPr>
              <w:t xml:space="preserve"> (OR = 4.60; CI: 2.25-9.43), poor insight (OR = 5.88; CI 2.08-16.59), and </w:t>
            </w:r>
            <w:r w:rsidRPr="00AF2CC6">
              <w:rPr>
                <w:rFonts w:ascii="Times New Roman" w:hAnsi="Times New Roman" w:cs="Times New Roman"/>
                <w:sz w:val="24"/>
                <w:szCs w:val="24"/>
                <w:highlight w:val="yellow"/>
              </w:rPr>
              <w:t>lack of social support</w:t>
            </w:r>
            <w:r w:rsidRPr="00AF2CC6">
              <w:rPr>
                <w:rFonts w:ascii="Times New Roman" w:hAnsi="Times New Roman" w:cs="Times New Roman"/>
                <w:sz w:val="24"/>
                <w:szCs w:val="24"/>
              </w:rPr>
              <w:t xml:space="preserve"> (OR = 4.4; CI: 1.78-11.08).</w:t>
            </w:r>
          </w:p>
        </w:tc>
        <w:tc>
          <w:tcPr>
            <w:tcW w:w="0" w:type="auto"/>
          </w:tcPr>
          <w:p w14:paraId="608446B4"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lastRenderedPageBreak/>
              <w:t>Recall bias may have skewed the outcomes</w:t>
            </w:r>
          </w:p>
        </w:tc>
        <w:tc>
          <w:tcPr>
            <w:tcW w:w="0" w:type="auto"/>
          </w:tcPr>
          <w:p w14:paraId="4D994F04"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 xml:space="preserve">Level III </w:t>
            </w:r>
          </w:p>
          <w:p w14:paraId="0D792E50"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Good quality (B)</w:t>
            </w:r>
          </w:p>
        </w:tc>
      </w:tr>
      <w:tr w:rsidR="00AF2CC6" w:rsidRPr="00AF2CC6" w14:paraId="19C0246A" w14:textId="77777777" w:rsidTr="0056530E">
        <w:trPr>
          <w:trHeight w:val="760"/>
        </w:trPr>
        <w:tc>
          <w:tcPr>
            <w:tcW w:w="0" w:type="auto"/>
          </w:tcPr>
          <w:p w14:paraId="7B9C3F0F"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4</w:t>
            </w:r>
          </w:p>
        </w:tc>
        <w:tc>
          <w:tcPr>
            <w:tcW w:w="0" w:type="auto"/>
          </w:tcPr>
          <w:p w14:paraId="342C18C3"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Malik et al. (2020)</w:t>
            </w:r>
          </w:p>
        </w:tc>
        <w:tc>
          <w:tcPr>
            <w:tcW w:w="0" w:type="auto"/>
          </w:tcPr>
          <w:p w14:paraId="1ABEC37D"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Opinion of respected authorities</w:t>
            </w:r>
          </w:p>
        </w:tc>
        <w:tc>
          <w:tcPr>
            <w:tcW w:w="0" w:type="auto"/>
          </w:tcPr>
          <w:p w14:paraId="235E534D" w14:textId="77777777" w:rsidR="00AF2CC6" w:rsidRPr="00AF2CC6" w:rsidRDefault="00AF2CC6" w:rsidP="0056530E">
            <w:pPr>
              <w:ind w:left="-76"/>
              <w:rPr>
                <w:rFonts w:ascii="Times New Roman" w:hAnsi="Times New Roman" w:cs="Times New Roman"/>
                <w:sz w:val="24"/>
                <w:szCs w:val="24"/>
              </w:rPr>
            </w:pPr>
            <w:r w:rsidRPr="00AF2CC6">
              <w:rPr>
                <w:rFonts w:ascii="Times New Roman" w:hAnsi="Times New Roman" w:cs="Times New Roman"/>
                <w:b/>
                <w:sz w:val="24"/>
                <w:szCs w:val="24"/>
              </w:rPr>
              <w:t xml:space="preserve">N/A </w:t>
            </w:r>
          </w:p>
        </w:tc>
        <w:tc>
          <w:tcPr>
            <w:tcW w:w="0" w:type="auto"/>
          </w:tcPr>
          <w:p w14:paraId="74AE6FFC"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 xml:space="preserve">It identified </w:t>
            </w:r>
            <w:r w:rsidRPr="00AF2CC6">
              <w:rPr>
                <w:rFonts w:ascii="Times New Roman" w:hAnsi="Times New Roman" w:cs="Times New Roman"/>
                <w:sz w:val="24"/>
                <w:szCs w:val="24"/>
                <w:highlight w:val="yellow"/>
              </w:rPr>
              <w:t>perceived lack of control, therapeutic alliance with patients, stigma,</w:t>
            </w:r>
            <w:r w:rsidRPr="00AF2CC6">
              <w:rPr>
                <w:rFonts w:ascii="Times New Roman" w:hAnsi="Times New Roman" w:cs="Times New Roman"/>
                <w:sz w:val="24"/>
                <w:szCs w:val="24"/>
              </w:rPr>
              <w:t xml:space="preserve"> and </w:t>
            </w:r>
            <w:r w:rsidRPr="00AF2CC6">
              <w:rPr>
                <w:rFonts w:ascii="Times New Roman" w:hAnsi="Times New Roman" w:cs="Times New Roman"/>
                <w:sz w:val="24"/>
                <w:szCs w:val="24"/>
                <w:highlight w:val="yellow"/>
              </w:rPr>
              <w:t>risk of dependence with non-adherence</w:t>
            </w:r>
            <w:r w:rsidRPr="00AF2CC6">
              <w:rPr>
                <w:rFonts w:ascii="Times New Roman" w:hAnsi="Times New Roman" w:cs="Times New Roman"/>
                <w:sz w:val="24"/>
                <w:szCs w:val="24"/>
              </w:rPr>
              <w:t xml:space="preserve">. The paper also outlined several interventions, including </w:t>
            </w:r>
            <w:r w:rsidRPr="00AF2CC6">
              <w:rPr>
                <w:rFonts w:ascii="Times New Roman" w:hAnsi="Times New Roman" w:cs="Times New Roman"/>
                <w:sz w:val="24"/>
                <w:szCs w:val="24"/>
                <w:highlight w:val="yellow"/>
              </w:rPr>
              <w:t>educational, behavioral, social, financial, and technological interventions</w:t>
            </w:r>
            <w:r w:rsidRPr="00AF2CC6">
              <w:rPr>
                <w:rFonts w:ascii="Times New Roman" w:hAnsi="Times New Roman" w:cs="Times New Roman"/>
                <w:sz w:val="24"/>
                <w:szCs w:val="24"/>
              </w:rPr>
              <w:t xml:space="preserve">, as well as </w:t>
            </w:r>
            <w:r w:rsidRPr="00AF2CC6">
              <w:rPr>
                <w:rFonts w:ascii="Times New Roman" w:hAnsi="Times New Roman" w:cs="Times New Roman"/>
                <w:sz w:val="24"/>
                <w:szCs w:val="24"/>
                <w:highlight w:val="yellow"/>
              </w:rPr>
              <w:lastRenderedPageBreak/>
              <w:t>medication reconciliation</w:t>
            </w:r>
            <w:r w:rsidRPr="00AF2CC6">
              <w:rPr>
                <w:rFonts w:ascii="Times New Roman" w:hAnsi="Times New Roman" w:cs="Times New Roman"/>
                <w:sz w:val="24"/>
                <w:szCs w:val="24"/>
              </w:rPr>
              <w:t xml:space="preserve"> and </w:t>
            </w:r>
            <w:r w:rsidRPr="00AF2CC6">
              <w:rPr>
                <w:rFonts w:ascii="Times New Roman" w:hAnsi="Times New Roman" w:cs="Times New Roman"/>
                <w:sz w:val="24"/>
                <w:szCs w:val="24"/>
                <w:highlight w:val="yellow"/>
              </w:rPr>
              <w:t>integrated care</w:t>
            </w:r>
            <w:r w:rsidRPr="00AF2CC6">
              <w:rPr>
                <w:rFonts w:ascii="Times New Roman" w:hAnsi="Times New Roman" w:cs="Times New Roman"/>
                <w:sz w:val="24"/>
                <w:szCs w:val="24"/>
              </w:rPr>
              <w:t>.</w:t>
            </w:r>
          </w:p>
        </w:tc>
        <w:tc>
          <w:tcPr>
            <w:tcW w:w="0" w:type="auto"/>
          </w:tcPr>
          <w:p w14:paraId="630B0D88"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lastRenderedPageBreak/>
              <w:t>The paper is based on experiential evidence and minimal empirical evidence limiting its applicability in practice</w:t>
            </w:r>
          </w:p>
        </w:tc>
        <w:tc>
          <w:tcPr>
            <w:tcW w:w="0" w:type="auto"/>
          </w:tcPr>
          <w:p w14:paraId="3A130554"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Level V</w:t>
            </w:r>
          </w:p>
          <w:p w14:paraId="06C04913"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Good quality</w:t>
            </w:r>
          </w:p>
        </w:tc>
      </w:tr>
      <w:tr w:rsidR="00AF2CC6" w:rsidRPr="00AF2CC6" w14:paraId="2B9192FC" w14:textId="77777777" w:rsidTr="0056530E">
        <w:trPr>
          <w:trHeight w:val="760"/>
        </w:trPr>
        <w:tc>
          <w:tcPr>
            <w:tcW w:w="0" w:type="auto"/>
          </w:tcPr>
          <w:p w14:paraId="7B41A70F"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5</w:t>
            </w:r>
          </w:p>
        </w:tc>
        <w:tc>
          <w:tcPr>
            <w:tcW w:w="0" w:type="auto"/>
          </w:tcPr>
          <w:p w14:paraId="20B2DF44"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Dou et al. (2020)</w:t>
            </w:r>
          </w:p>
        </w:tc>
        <w:tc>
          <w:tcPr>
            <w:tcW w:w="0" w:type="auto"/>
          </w:tcPr>
          <w:p w14:paraId="092BEE13"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Quantitative evidence based on a Non-randomized retrospective design</w:t>
            </w:r>
          </w:p>
        </w:tc>
        <w:tc>
          <w:tcPr>
            <w:tcW w:w="0" w:type="auto"/>
          </w:tcPr>
          <w:p w14:paraId="7559157B" w14:textId="77777777" w:rsidR="00AF2CC6" w:rsidRPr="00AF2CC6" w:rsidRDefault="00AF2CC6" w:rsidP="0056530E">
            <w:pPr>
              <w:ind w:left="-76"/>
              <w:rPr>
                <w:rFonts w:ascii="Times New Roman" w:hAnsi="Times New Roman" w:cs="Times New Roman"/>
                <w:sz w:val="24"/>
                <w:szCs w:val="24"/>
              </w:rPr>
            </w:pPr>
            <w:r w:rsidRPr="00AF2CC6">
              <w:rPr>
                <w:rFonts w:ascii="Times New Roman" w:hAnsi="Times New Roman" w:cs="Times New Roman"/>
                <w:b/>
                <w:sz w:val="24"/>
                <w:szCs w:val="24"/>
              </w:rPr>
              <w:t xml:space="preserve">Sample: </w:t>
            </w:r>
            <w:r w:rsidRPr="00AF2CC6">
              <w:rPr>
                <w:rFonts w:ascii="Times New Roman" w:hAnsi="Times New Roman" w:cs="Times New Roman"/>
                <w:sz w:val="24"/>
                <w:szCs w:val="24"/>
              </w:rPr>
              <w:t>Individuals with SMI enrolled to the National Information System for Psychosis</w:t>
            </w:r>
          </w:p>
          <w:p w14:paraId="759A13EE" w14:textId="77777777" w:rsidR="00AF2CC6" w:rsidRPr="00AF2CC6" w:rsidRDefault="00AF2CC6" w:rsidP="0056530E">
            <w:pPr>
              <w:ind w:left="-76"/>
              <w:rPr>
                <w:rFonts w:ascii="Times New Roman" w:hAnsi="Times New Roman" w:cs="Times New Roman"/>
                <w:sz w:val="24"/>
                <w:szCs w:val="24"/>
              </w:rPr>
            </w:pPr>
            <w:r w:rsidRPr="00AF2CC6">
              <w:rPr>
                <w:rFonts w:ascii="Times New Roman" w:hAnsi="Times New Roman" w:cs="Times New Roman"/>
                <w:b/>
                <w:sz w:val="24"/>
                <w:szCs w:val="24"/>
              </w:rPr>
              <w:t xml:space="preserve">Sample size: </w:t>
            </w:r>
            <w:r w:rsidRPr="00AF2CC6">
              <w:rPr>
                <w:rFonts w:ascii="Times New Roman" w:hAnsi="Times New Roman" w:cs="Times New Roman"/>
                <w:sz w:val="24"/>
                <w:szCs w:val="24"/>
              </w:rPr>
              <w:t>N=3,33 (686 enrolled to the policy and 1,292 not enrolled)</w:t>
            </w:r>
          </w:p>
          <w:p w14:paraId="32FB823B" w14:textId="77777777" w:rsidR="00AF2CC6" w:rsidRPr="00AF2CC6" w:rsidRDefault="00AF2CC6" w:rsidP="0056530E">
            <w:pPr>
              <w:ind w:left="-76"/>
              <w:rPr>
                <w:rFonts w:ascii="Times New Roman" w:hAnsi="Times New Roman" w:cs="Times New Roman"/>
                <w:sz w:val="24"/>
                <w:szCs w:val="24"/>
              </w:rPr>
            </w:pPr>
            <w:r w:rsidRPr="00AF2CC6">
              <w:rPr>
                <w:rFonts w:ascii="Times New Roman" w:hAnsi="Times New Roman" w:cs="Times New Roman"/>
                <w:b/>
                <w:sz w:val="24"/>
                <w:szCs w:val="24"/>
              </w:rPr>
              <w:t xml:space="preserve">Setting: </w:t>
            </w:r>
            <w:r w:rsidRPr="00AF2CC6">
              <w:rPr>
                <w:rFonts w:ascii="Times New Roman" w:hAnsi="Times New Roman" w:cs="Times New Roman"/>
                <w:sz w:val="24"/>
                <w:szCs w:val="24"/>
              </w:rPr>
              <w:t>China</w:t>
            </w:r>
          </w:p>
          <w:p w14:paraId="75BFD325" w14:textId="77777777" w:rsidR="00AF2CC6" w:rsidRPr="00AF2CC6" w:rsidRDefault="00AF2CC6" w:rsidP="0056530E">
            <w:pPr>
              <w:ind w:left="-76"/>
              <w:rPr>
                <w:rFonts w:ascii="Times New Roman" w:hAnsi="Times New Roman" w:cs="Times New Roman"/>
                <w:sz w:val="24"/>
                <w:szCs w:val="24"/>
              </w:rPr>
            </w:pPr>
          </w:p>
        </w:tc>
        <w:tc>
          <w:tcPr>
            <w:tcW w:w="0" w:type="auto"/>
          </w:tcPr>
          <w:p w14:paraId="5B1417BE"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 xml:space="preserve">Participants receiving medication adherence had better </w:t>
            </w:r>
            <w:r w:rsidRPr="00AF2CC6">
              <w:rPr>
                <w:rFonts w:ascii="Times New Roman" w:hAnsi="Times New Roman" w:cs="Times New Roman"/>
                <w:sz w:val="24"/>
                <w:szCs w:val="24"/>
                <w:highlight w:val="yellow"/>
              </w:rPr>
              <w:t>adherence (92.6%) compared to the comparator group (61.2%).</w:t>
            </w:r>
            <w:r w:rsidRPr="00AF2CC6">
              <w:rPr>
                <w:rFonts w:ascii="Times New Roman" w:hAnsi="Times New Roman" w:cs="Times New Roman"/>
                <w:sz w:val="24"/>
                <w:szCs w:val="24"/>
              </w:rPr>
              <w:t xml:space="preserve"> Lower levels of </w:t>
            </w:r>
            <w:r w:rsidRPr="00AF2CC6">
              <w:rPr>
                <w:rFonts w:ascii="Times New Roman" w:hAnsi="Times New Roman" w:cs="Times New Roman"/>
                <w:sz w:val="24"/>
                <w:szCs w:val="24"/>
                <w:highlight w:val="yellow"/>
              </w:rPr>
              <w:t>education</w:t>
            </w:r>
            <w:r w:rsidRPr="00AF2CC6">
              <w:rPr>
                <w:rFonts w:ascii="Times New Roman" w:hAnsi="Times New Roman" w:cs="Times New Roman"/>
                <w:sz w:val="24"/>
                <w:szCs w:val="24"/>
              </w:rPr>
              <w:t xml:space="preserve"> and </w:t>
            </w:r>
            <w:r w:rsidRPr="00AF2CC6">
              <w:rPr>
                <w:rFonts w:ascii="Times New Roman" w:hAnsi="Times New Roman" w:cs="Times New Roman"/>
                <w:sz w:val="24"/>
                <w:szCs w:val="24"/>
                <w:highlight w:val="yellow"/>
              </w:rPr>
              <w:t>older age</w:t>
            </w:r>
            <w:r w:rsidRPr="00AF2CC6">
              <w:rPr>
                <w:rFonts w:ascii="Times New Roman" w:hAnsi="Times New Roman" w:cs="Times New Roman"/>
                <w:sz w:val="24"/>
                <w:szCs w:val="24"/>
              </w:rPr>
              <w:t xml:space="preserve"> were linked to a high risk of nonadherence.</w:t>
            </w:r>
          </w:p>
        </w:tc>
        <w:tc>
          <w:tcPr>
            <w:tcW w:w="0" w:type="auto"/>
          </w:tcPr>
          <w:p w14:paraId="2CDFC40B"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Retrospective design could introduce recall bias</w:t>
            </w:r>
          </w:p>
          <w:p w14:paraId="1F70A2AE" w14:textId="77777777" w:rsidR="00AF2CC6" w:rsidRPr="00AF2CC6" w:rsidRDefault="00AF2CC6" w:rsidP="0056530E">
            <w:pPr>
              <w:rPr>
                <w:rFonts w:ascii="Times New Roman" w:hAnsi="Times New Roman" w:cs="Times New Roman"/>
                <w:sz w:val="24"/>
                <w:szCs w:val="24"/>
              </w:rPr>
            </w:pPr>
          </w:p>
          <w:p w14:paraId="3F1DA808"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Confounding factors such as differences in prescribed drugs, social support, and patients’ cognition could have led to confounding</w:t>
            </w:r>
          </w:p>
        </w:tc>
        <w:tc>
          <w:tcPr>
            <w:tcW w:w="0" w:type="auto"/>
          </w:tcPr>
          <w:p w14:paraId="6FC404EF"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Level II</w:t>
            </w:r>
          </w:p>
          <w:p w14:paraId="4DFE3059"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Good quality (B)</w:t>
            </w:r>
          </w:p>
        </w:tc>
      </w:tr>
      <w:tr w:rsidR="00AF2CC6" w:rsidRPr="00AF2CC6" w14:paraId="1F781BB0" w14:textId="77777777" w:rsidTr="0056530E">
        <w:trPr>
          <w:trHeight w:val="760"/>
        </w:trPr>
        <w:tc>
          <w:tcPr>
            <w:tcW w:w="0" w:type="auto"/>
          </w:tcPr>
          <w:p w14:paraId="0AC0A06C"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6</w:t>
            </w:r>
          </w:p>
        </w:tc>
        <w:tc>
          <w:tcPr>
            <w:tcW w:w="0" w:type="auto"/>
          </w:tcPr>
          <w:p w14:paraId="1AD6FEAB"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Semahegn et al. (2020)</w:t>
            </w:r>
          </w:p>
        </w:tc>
        <w:tc>
          <w:tcPr>
            <w:tcW w:w="0" w:type="auto"/>
          </w:tcPr>
          <w:p w14:paraId="44F498C6"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Systematic review and meta-analysis</w:t>
            </w:r>
          </w:p>
        </w:tc>
        <w:tc>
          <w:tcPr>
            <w:tcW w:w="0" w:type="auto"/>
          </w:tcPr>
          <w:p w14:paraId="7695B5AC"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b/>
                <w:sz w:val="24"/>
                <w:szCs w:val="24"/>
              </w:rPr>
              <w:t xml:space="preserve">Sample: </w:t>
            </w:r>
            <w:r w:rsidRPr="00AF2CC6">
              <w:rPr>
                <w:rFonts w:ascii="Times New Roman" w:hAnsi="Times New Roman" w:cs="Times New Roman"/>
                <w:sz w:val="24"/>
                <w:szCs w:val="24"/>
              </w:rPr>
              <w:t>Studies reporting (non)adherence among individuals with schizophrenia, BD, and MDD</w:t>
            </w:r>
          </w:p>
          <w:p w14:paraId="68678E34"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b/>
                <w:sz w:val="24"/>
                <w:szCs w:val="24"/>
              </w:rPr>
              <w:t xml:space="preserve">Sample size: </w:t>
            </w:r>
            <w:r w:rsidRPr="00AF2CC6">
              <w:rPr>
                <w:rFonts w:ascii="Times New Roman" w:hAnsi="Times New Roman" w:cs="Times New Roman"/>
                <w:sz w:val="24"/>
                <w:szCs w:val="24"/>
              </w:rPr>
              <w:t xml:space="preserve">35 studies with a pooled </w:t>
            </w:r>
            <w:r w:rsidRPr="00AF2CC6">
              <w:rPr>
                <w:rFonts w:ascii="Times New Roman" w:hAnsi="Times New Roman" w:cs="Times New Roman"/>
                <w:sz w:val="24"/>
                <w:szCs w:val="24"/>
              </w:rPr>
              <w:lastRenderedPageBreak/>
              <w:t>sample of n=120,134</w:t>
            </w:r>
          </w:p>
          <w:p w14:paraId="67C75181"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b/>
                <w:sz w:val="24"/>
                <w:szCs w:val="24"/>
              </w:rPr>
              <w:t xml:space="preserve">Setting: </w:t>
            </w:r>
            <w:r w:rsidRPr="00AF2CC6">
              <w:rPr>
                <w:rFonts w:ascii="Times New Roman" w:hAnsi="Times New Roman" w:cs="Times New Roman"/>
                <w:sz w:val="24"/>
                <w:szCs w:val="24"/>
              </w:rPr>
              <w:t>N/A</w:t>
            </w:r>
          </w:p>
        </w:tc>
        <w:tc>
          <w:tcPr>
            <w:tcW w:w="0" w:type="auto"/>
          </w:tcPr>
          <w:p w14:paraId="648EC24A"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lastRenderedPageBreak/>
              <w:t xml:space="preserve">The </w:t>
            </w:r>
            <w:r w:rsidRPr="00AF2CC6">
              <w:rPr>
                <w:rFonts w:ascii="Times New Roman" w:hAnsi="Times New Roman" w:cs="Times New Roman"/>
                <w:sz w:val="24"/>
                <w:szCs w:val="24"/>
                <w:highlight w:val="yellow"/>
              </w:rPr>
              <w:t>pooled prevalence of nonadherence was 49%</w:t>
            </w:r>
            <w:r w:rsidRPr="00AF2CC6">
              <w:rPr>
                <w:rFonts w:ascii="Times New Roman" w:hAnsi="Times New Roman" w:cs="Times New Roman"/>
                <w:sz w:val="24"/>
                <w:szCs w:val="24"/>
              </w:rPr>
              <w:t xml:space="preserve">, but </w:t>
            </w:r>
            <w:r w:rsidRPr="00AF2CC6">
              <w:rPr>
                <w:rFonts w:ascii="Times New Roman" w:hAnsi="Times New Roman" w:cs="Times New Roman"/>
                <w:sz w:val="24"/>
                <w:szCs w:val="24"/>
                <w:highlight w:val="yellow"/>
              </w:rPr>
              <w:t>differed across conditions</w:t>
            </w:r>
            <w:r w:rsidRPr="00AF2CC6">
              <w:rPr>
                <w:rFonts w:ascii="Times New Roman" w:hAnsi="Times New Roman" w:cs="Times New Roman"/>
                <w:sz w:val="24"/>
                <w:szCs w:val="24"/>
              </w:rPr>
              <w:t xml:space="preserve">: BD – 44%, MDD – 50%, and schizophrenia – 56%. </w:t>
            </w:r>
            <w:r w:rsidRPr="00AF2CC6">
              <w:rPr>
                <w:rFonts w:ascii="Times New Roman" w:hAnsi="Times New Roman" w:cs="Times New Roman"/>
                <w:sz w:val="24"/>
                <w:szCs w:val="24"/>
                <w:highlight w:val="yellow"/>
              </w:rPr>
              <w:t>Clinical-, treatment-, and illness-related factors</w:t>
            </w:r>
            <w:r w:rsidRPr="00AF2CC6">
              <w:rPr>
                <w:rFonts w:ascii="Times New Roman" w:hAnsi="Times New Roman" w:cs="Times New Roman"/>
                <w:sz w:val="24"/>
                <w:szCs w:val="24"/>
              </w:rPr>
              <w:t xml:space="preserve"> such as </w:t>
            </w:r>
            <w:r w:rsidRPr="00AF2CC6">
              <w:rPr>
                <w:rFonts w:ascii="Times New Roman" w:hAnsi="Times New Roman" w:cs="Times New Roman"/>
                <w:sz w:val="24"/>
                <w:szCs w:val="24"/>
              </w:rPr>
              <w:lastRenderedPageBreak/>
              <w:t xml:space="preserve">comorbidity, medication side-effects, complexity of the regimen, poor insight were associated with high nonadherence rates. </w:t>
            </w:r>
            <w:r w:rsidRPr="00AF2CC6">
              <w:rPr>
                <w:rFonts w:ascii="Times New Roman" w:hAnsi="Times New Roman" w:cs="Times New Roman"/>
                <w:sz w:val="24"/>
                <w:szCs w:val="24"/>
                <w:highlight w:val="yellow"/>
              </w:rPr>
              <w:t>Personal factors,</w:t>
            </w:r>
            <w:r w:rsidRPr="00AF2CC6">
              <w:rPr>
                <w:rFonts w:ascii="Times New Roman" w:hAnsi="Times New Roman" w:cs="Times New Roman"/>
                <w:sz w:val="24"/>
                <w:szCs w:val="24"/>
              </w:rPr>
              <w:t xml:space="preserve"> including, perceived stigma, substance abuse, negative attitudes towards psychotropics, lower levels of education, and older age were also linked to nonadherence.</w:t>
            </w:r>
          </w:p>
        </w:tc>
        <w:tc>
          <w:tcPr>
            <w:tcW w:w="0" w:type="auto"/>
          </w:tcPr>
          <w:p w14:paraId="53C07775"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lastRenderedPageBreak/>
              <w:t>Some of the included studies had weak methodologies, implying the possibility of bias</w:t>
            </w:r>
          </w:p>
        </w:tc>
        <w:tc>
          <w:tcPr>
            <w:tcW w:w="0" w:type="auto"/>
          </w:tcPr>
          <w:p w14:paraId="19B3B6E5"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Level II</w:t>
            </w:r>
          </w:p>
          <w:p w14:paraId="1E7C3E8B"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Good quality (B)</w:t>
            </w:r>
          </w:p>
        </w:tc>
      </w:tr>
      <w:tr w:rsidR="00AF2CC6" w:rsidRPr="00AF2CC6" w14:paraId="7EE77A75" w14:textId="77777777" w:rsidTr="0056530E">
        <w:trPr>
          <w:trHeight w:val="760"/>
        </w:trPr>
        <w:tc>
          <w:tcPr>
            <w:tcW w:w="0" w:type="auto"/>
          </w:tcPr>
          <w:p w14:paraId="5DCAE376"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7</w:t>
            </w:r>
          </w:p>
        </w:tc>
        <w:tc>
          <w:tcPr>
            <w:tcW w:w="0" w:type="auto"/>
          </w:tcPr>
          <w:p w14:paraId="4B850C5E"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Stewart et al. (2023)</w:t>
            </w:r>
          </w:p>
        </w:tc>
        <w:tc>
          <w:tcPr>
            <w:tcW w:w="0" w:type="auto"/>
          </w:tcPr>
          <w:p w14:paraId="4A385E92"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Opinion of respected authorities</w:t>
            </w:r>
          </w:p>
        </w:tc>
        <w:tc>
          <w:tcPr>
            <w:tcW w:w="0" w:type="auto"/>
          </w:tcPr>
          <w:p w14:paraId="6F90DA82"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b/>
                <w:sz w:val="24"/>
                <w:szCs w:val="24"/>
              </w:rPr>
              <w:t>N/A</w:t>
            </w:r>
          </w:p>
        </w:tc>
        <w:tc>
          <w:tcPr>
            <w:tcW w:w="0" w:type="auto"/>
          </w:tcPr>
          <w:p w14:paraId="231B9468"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 xml:space="preserve">The study characterized adherence as an </w:t>
            </w:r>
            <w:r w:rsidRPr="00AF2CC6">
              <w:rPr>
                <w:rFonts w:ascii="Times New Roman" w:hAnsi="Times New Roman" w:cs="Times New Roman"/>
                <w:sz w:val="24"/>
                <w:szCs w:val="24"/>
                <w:highlight w:val="yellow"/>
              </w:rPr>
              <w:t>outcome of ability and motivation</w:t>
            </w:r>
            <w:r w:rsidRPr="00AF2CC6">
              <w:rPr>
                <w:rFonts w:ascii="Times New Roman" w:hAnsi="Times New Roman" w:cs="Times New Roman"/>
                <w:sz w:val="24"/>
                <w:szCs w:val="24"/>
              </w:rPr>
              <w:t xml:space="preserve">. In turn, </w:t>
            </w:r>
            <w:r w:rsidRPr="00AF2CC6">
              <w:rPr>
                <w:rFonts w:ascii="Times New Roman" w:hAnsi="Times New Roman" w:cs="Times New Roman"/>
                <w:sz w:val="24"/>
                <w:szCs w:val="24"/>
                <w:highlight w:val="yellow"/>
              </w:rPr>
              <w:t>patient-, illness-, treatment-, and system-related factors</w:t>
            </w:r>
            <w:r w:rsidRPr="00AF2CC6">
              <w:rPr>
                <w:rFonts w:ascii="Times New Roman" w:hAnsi="Times New Roman" w:cs="Times New Roman"/>
                <w:sz w:val="24"/>
                <w:szCs w:val="24"/>
              </w:rPr>
              <w:t xml:space="preserve"> </w:t>
            </w:r>
            <w:r w:rsidRPr="00AF2CC6">
              <w:rPr>
                <w:rFonts w:ascii="Times New Roman" w:hAnsi="Times New Roman" w:cs="Times New Roman"/>
                <w:sz w:val="24"/>
                <w:szCs w:val="24"/>
              </w:rPr>
              <w:lastRenderedPageBreak/>
              <w:t xml:space="preserve">influence motivation and ability. The specific determinants include </w:t>
            </w:r>
            <w:r w:rsidRPr="00AF2CC6">
              <w:rPr>
                <w:rFonts w:ascii="Times New Roman" w:hAnsi="Times New Roman" w:cs="Times New Roman"/>
                <w:sz w:val="24"/>
                <w:szCs w:val="24"/>
                <w:highlight w:val="yellow"/>
              </w:rPr>
              <w:t>insight, age, comorbidity, complexity of the regimen, medication-related beliefs and attitudes, social support, and perceived stigma</w:t>
            </w:r>
            <w:r w:rsidRPr="00AF2CC6">
              <w:rPr>
                <w:rFonts w:ascii="Times New Roman" w:hAnsi="Times New Roman" w:cs="Times New Roman"/>
                <w:sz w:val="24"/>
                <w:szCs w:val="24"/>
              </w:rPr>
              <w:t>.</w:t>
            </w:r>
          </w:p>
        </w:tc>
        <w:tc>
          <w:tcPr>
            <w:tcW w:w="0" w:type="auto"/>
          </w:tcPr>
          <w:p w14:paraId="741911E6"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lastRenderedPageBreak/>
              <w:t xml:space="preserve">The descriptive nature of the study does not illustrate the cause-effect relationship between nonadherence </w:t>
            </w:r>
            <w:r w:rsidRPr="00AF2CC6">
              <w:rPr>
                <w:rFonts w:ascii="Times New Roman" w:hAnsi="Times New Roman" w:cs="Times New Roman"/>
                <w:sz w:val="24"/>
                <w:szCs w:val="24"/>
              </w:rPr>
              <w:lastRenderedPageBreak/>
              <w:t>and the determinants</w:t>
            </w:r>
          </w:p>
        </w:tc>
        <w:tc>
          <w:tcPr>
            <w:tcW w:w="0" w:type="auto"/>
          </w:tcPr>
          <w:p w14:paraId="00D0A6A2"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lastRenderedPageBreak/>
              <w:t>Level IV</w:t>
            </w:r>
          </w:p>
          <w:p w14:paraId="5F9554EA"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Good quality (B)</w:t>
            </w:r>
          </w:p>
        </w:tc>
      </w:tr>
      <w:tr w:rsidR="00AF2CC6" w:rsidRPr="00AF2CC6" w14:paraId="4E2D69A5" w14:textId="77777777" w:rsidTr="0056530E">
        <w:trPr>
          <w:trHeight w:val="760"/>
        </w:trPr>
        <w:tc>
          <w:tcPr>
            <w:tcW w:w="0" w:type="auto"/>
          </w:tcPr>
          <w:p w14:paraId="1151E3ED"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8</w:t>
            </w:r>
          </w:p>
        </w:tc>
        <w:tc>
          <w:tcPr>
            <w:tcW w:w="0" w:type="auto"/>
          </w:tcPr>
          <w:p w14:paraId="0DA1B3AC"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Gudeta et al. (2023)</w:t>
            </w:r>
          </w:p>
        </w:tc>
        <w:tc>
          <w:tcPr>
            <w:tcW w:w="0" w:type="auto"/>
          </w:tcPr>
          <w:p w14:paraId="0F768649"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Non-experimental</w:t>
            </w:r>
          </w:p>
        </w:tc>
        <w:tc>
          <w:tcPr>
            <w:tcW w:w="0" w:type="auto"/>
          </w:tcPr>
          <w:p w14:paraId="510A45DB" w14:textId="77777777" w:rsidR="00AF2CC6" w:rsidRPr="00AF2CC6" w:rsidRDefault="00AF2CC6" w:rsidP="0056530E">
            <w:pPr>
              <w:ind w:left="14"/>
              <w:rPr>
                <w:rFonts w:ascii="Times New Roman" w:hAnsi="Times New Roman" w:cs="Times New Roman"/>
                <w:sz w:val="24"/>
                <w:szCs w:val="24"/>
              </w:rPr>
            </w:pPr>
            <w:r w:rsidRPr="00AF2CC6">
              <w:rPr>
                <w:rFonts w:ascii="Times New Roman" w:hAnsi="Times New Roman" w:cs="Times New Roman"/>
                <w:b/>
                <w:sz w:val="24"/>
                <w:szCs w:val="24"/>
              </w:rPr>
              <w:t>Sample:</w:t>
            </w:r>
            <w:r w:rsidRPr="00AF2CC6">
              <w:rPr>
                <w:rFonts w:ascii="Times New Roman" w:hAnsi="Times New Roman" w:cs="Times New Roman"/>
                <w:sz w:val="24"/>
                <w:szCs w:val="24"/>
              </w:rPr>
              <w:t xml:space="preserve"> Individuals attending follow-up for medication management with a confirmed psychiatric diagnosis</w:t>
            </w:r>
          </w:p>
          <w:p w14:paraId="1226CA43" w14:textId="77777777" w:rsidR="00AF2CC6" w:rsidRPr="00AF2CC6" w:rsidRDefault="00AF2CC6" w:rsidP="0056530E">
            <w:pPr>
              <w:ind w:left="14"/>
              <w:rPr>
                <w:rFonts w:ascii="Times New Roman" w:hAnsi="Times New Roman" w:cs="Times New Roman"/>
                <w:sz w:val="24"/>
                <w:szCs w:val="24"/>
              </w:rPr>
            </w:pPr>
            <w:r w:rsidRPr="00AF2CC6">
              <w:rPr>
                <w:rFonts w:ascii="Times New Roman" w:hAnsi="Times New Roman" w:cs="Times New Roman"/>
                <w:b/>
                <w:sz w:val="24"/>
                <w:szCs w:val="24"/>
              </w:rPr>
              <w:t>Sample size:</w:t>
            </w:r>
            <w:r w:rsidRPr="00AF2CC6">
              <w:rPr>
                <w:rFonts w:ascii="Times New Roman" w:hAnsi="Times New Roman" w:cs="Times New Roman"/>
                <w:sz w:val="24"/>
                <w:szCs w:val="24"/>
              </w:rPr>
              <w:t xml:space="preserve"> N=395</w:t>
            </w:r>
          </w:p>
          <w:p w14:paraId="752A2ECC" w14:textId="77777777" w:rsidR="00AF2CC6" w:rsidRPr="00AF2CC6" w:rsidRDefault="00AF2CC6" w:rsidP="0056530E">
            <w:pPr>
              <w:ind w:left="14"/>
              <w:rPr>
                <w:rFonts w:ascii="Times New Roman" w:hAnsi="Times New Roman" w:cs="Times New Roman"/>
                <w:sz w:val="24"/>
                <w:szCs w:val="24"/>
              </w:rPr>
            </w:pPr>
            <w:r w:rsidRPr="00AF2CC6">
              <w:rPr>
                <w:rFonts w:ascii="Times New Roman" w:hAnsi="Times New Roman" w:cs="Times New Roman"/>
                <w:b/>
                <w:sz w:val="24"/>
                <w:szCs w:val="24"/>
              </w:rPr>
              <w:t xml:space="preserve">Setting: </w:t>
            </w:r>
            <w:r w:rsidRPr="00AF2CC6">
              <w:rPr>
                <w:rFonts w:ascii="Times New Roman" w:hAnsi="Times New Roman" w:cs="Times New Roman"/>
                <w:sz w:val="24"/>
                <w:szCs w:val="24"/>
              </w:rPr>
              <w:t>Ethiopia</w:t>
            </w:r>
          </w:p>
        </w:tc>
        <w:tc>
          <w:tcPr>
            <w:tcW w:w="0" w:type="auto"/>
          </w:tcPr>
          <w:p w14:paraId="6E524CBB"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 xml:space="preserve">The study reported a </w:t>
            </w:r>
            <w:r w:rsidRPr="00AF2CC6">
              <w:rPr>
                <w:rFonts w:ascii="Times New Roman" w:hAnsi="Times New Roman" w:cs="Times New Roman"/>
                <w:sz w:val="24"/>
                <w:szCs w:val="24"/>
                <w:highlight w:val="yellow"/>
              </w:rPr>
              <w:t>prevalence of 62.3%.</w:t>
            </w:r>
            <w:r w:rsidRPr="00AF2CC6">
              <w:rPr>
                <w:rFonts w:ascii="Times New Roman" w:hAnsi="Times New Roman" w:cs="Times New Roman"/>
                <w:sz w:val="24"/>
                <w:szCs w:val="24"/>
              </w:rPr>
              <w:t xml:space="preserve"> Nonadherence was associated poor </w:t>
            </w:r>
            <w:r w:rsidRPr="00AF2CC6">
              <w:rPr>
                <w:rFonts w:ascii="Times New Roman" w:hAnsi="Times New Roman" w:cs="Times New Roman"/>
                <w:sz w:val="24"/>
                <w:szCs w:val="24"/>
                <w:highlight w:val="yellow"/>
              </w:rPr>
              <w:t>insight</w:t>
            </w:r>
            <w:r w:rsidRPr="00AF2CC6">
              <w:rPr>
                <w:rFonts w:ascii="Times New Roman" w:hAnsi="Times New Roman" w:cs="Times New Roman"/>
                <w:sz w:val="24"/>
                <w:szCs w:val="24"/>
              </w:rPr>
              <w:t xml:space="preserve"> (OR = 0.25; CI: 0.12-0.53), and </w:t>
            </w:r>
            <w:r w:rsidRPr="00AF2CC6">
              <w:rPr>
                <w:rFonts w:ascii="Times New Roman" w:hAnsi="Times New Roman" w:cs="Times New Roman"/>
                <w:sz w:val="24"/>
                <w:szCs w:val="24"/>
                <w:highlight w:val="yellow"/>
              </w:rPr>
              <w:t>negative medication-related beliefs</w:t>
            </w:r>
            <w:r w:rsidRPr="00AF2CC6">
              <w:rPr>
                <w:rFonts w:ascii="Times New Roman" w:hAnsi="Times New Roman" w:cs="Times New Roman"/>
                <w:sz w:val="24"/>
                <w:szCs w:val="24"/>
              </w:rPr>
              <w:t xml:space="preserve"> (OR = 0.36; CI: 0.16-0.81). On the contrary, </w:t>
            </w:r>
            <w:r w:rsidRPr="00AF2CC6">
              <w:rPr>
                <w:rFonts w:ascii="Times New Roman" w:hAnsi="Times New Roman" w:cs="Times New Roman"/>
                <w:sz w:val="24"/>
                <w:szCs w:val="24"/>
                <w:highlight w:val="yellow"/>
              </w:rPr>
              <w:t>history of lifetime alcohol use</w:t>
            </w:r>
            <w:r w:rsidRPr="00AF2CC6">
              <w:rPr>
                <w:rFonts w:ascii="Times New Roman" w:hAnsi="Times New Roman" w:cs="Times New Roman"/>
                <w:sz w:val="24"/>
                <w:szCs w:val="24"/>
              </w:rPr>
              <w:t xml:space="preserve"> (OR = 3.18; CI: 1.31-7.72) </w:t>
            </w:r>
            <w:r w:rsidRPr="00AF2CC6">
              <w:rPr>
                <w:rFonts w:ascii="Times New Roman" w:hAnsi="Times New Roman" w:cs="Times New Roman"/>
                <w:sz w:val="24"/>
                <w:szCs w:val="24"/>
              </w:rPr>
              <w:lastRenderedPageBreak/>
              <w:t xml:space="preserve">and </w:t>
            </w:r>
            <w:r w:rsidRPr="00AF2CC6">
              <w:rPr>
                <w:rFonts w:ascii="Times New Roman" w:hAnsi="Times New Roman" w:cs="Times New Roman"/>
                <w:sz w:val="24"/>
                <w:szCs w:val="24"/>
                <w:highlight w:val="yellow"/>
              </w:rPr>
              <w:t>perceived stigma</w:t>
            </w:r>
            <w:r w:rsidRPr="00AF2CC6">
              <w:rPr>
                <w:rFonts w:ascii="Times New Roman" w:hAnsi="Times New Roman" w:cs="Times New Roman"/>
                <w:sz w:val="24"/>
                <w:szCs w:val="24"/>
              </w:rPr>
              <w:t xml:space="preserve"> (OR = 2.31; CI: 1.01-531) predicted better adherence.</w:t>
            </w:r>
          </w:p>
        </w:tc>
        <w:tc>
          <w:tcPr>
            <w:tcW w:w="0" w:type="auto"/>
          </w:tcPr>
          <w:p w14:paraId="66568F41"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lastRenderedPageBreak/>
              <w:t>The cross-sectional design cannot reveal the exact factors leading to nonadherence</w:t>
            </w:r>
          </w:p>
          <w:p w14:paraId="21C28B0E" w14:textId="77777777" w:rsidR="00AF2CC6" w:rsidRPr="00AF2CC6" w:rsidRDefault="00AF2CC6" w:rsidP="0056530E">
            <w:pPr>
              <w:rPr>
                <w:rFonts w:ascii="Times New Roman" w:hAnsi="Times New Roman" w:cs="Times New Roman"/>
                <w:sz w:val="24"/>
                <w:szCs w:val="24"/>
              </w:rPr>
            </w:pPr>
          </w:p>
          <w:p w14:paraId="3F5D54C7"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The use of secondary data could have led to skewed data considering that its accuracy was not verified</w:t>
            </w:r>
          </w:p>
        </w:tc>
        <w:tc>
          <w:tcPr>
            <w:tcW w:w="0" w:type="auto"/>
          </w:tcPr>
          <w:p w14:paraId="7A8A3513"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Level III</w:t>
            </w:r>
          </w:p>
          <w:p w14:paraId="2323117D"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Good quality (B)</w:t>
            </w:r>
          </w:p>
          <w:p w14:paraId="1362BE5B" w14:textId="77777777" w:rsidR="00AF2CC6" w:rsidRPr="00AF2CC6" w:rsidRDefault="00AF2CC6" w:rsidP="0056530E">
            <w:pPr>
              <w:rPr>
                <w:rFonts w:ascii="Times New Roman" w:hAnsi="Times New Roman" w:cs="Times New Roman"/>
                <w:sz w:val="24"/>
                <w:szCs w:val="24"/>
              </w:rPr>
            </w:pPr>
          </w:p>
        </w:tc>
      </w:tr>
      <w:tr w:rsidR="00AF2CC6" w:rsidRPr="00AF2CC6" w14:paraId="3CD724AD" w14:textId="77777777" w:rsidTr="0056530E">
        <w:trPr>
          <w:trHeight w:val="760"/>
        </w:trPr>
        <w:tc>
          <w:tcPr>
            <w:tcW w:w="0" w:type="auto"/>
          </w:tcPr>
          <w:p w14:paraId="3F3ACECF"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9</w:t>
            </w:r>
          </w:p>
        </w:tc>
        <w:tc>
          <w:tcPr>
            <w:tcW w:w="0" w:type="auto"/>
          </w:tcPr>
          <w:p w14:paraId="4E1CBC4E"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Zeleke et al. (2023)</w:t>
            </w:r>
          </w:p>
        </w:tc>
        <w:tc>
          <w:tcPr>
            <w:tcW w:w="0" w:type="auto"/>
          </w:tcPr>
          <w:p w14:paraId="3F70E5C3"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 xml:space="preserve">Non-experimental </w:t>
            </w:r>
          </w:p>
        </w:tc>
        <w:tc>
          <w:tcPr>
            <w:tcW w:w="0" w:type="auto"/>
          </w:tcPr>
          <w:p w14:paraId="692B331E" w14:textId="77777777" w:rsidR="00AF2CC6" w:rsidRPr="00AF2CC6" w:rsidRDefault="00AF2CC6" w:rsidP="0056530E">
            <w:pPr>
              <w:ind w:left="-1"/>
              <w:rPr>
                <w:rFonts w:ascii="Times New Roman" w:hAnsi="Times New Roman" w:cs="Times New Roman"/>
                <w:sz w:val="24"/>
                <w:szCs w:val="24"/>
              </w:rPr>
            </w:pPr>
            <w:r w:rsidRPr="00AF2CC6">
              <w:rPr>
                <w:rFonts w:ascii="Times New Roman" w:hAnsi="Times New Roman" w:cs="Times New Roman"/>
                <w:b/>
                <w:sz w:val="24"/>
                <w:szCs w:val="24"/>
              </w:rPr>
              <w:t xml:space="preserve">Sample: </w:t>
            </w:r>
            <w:r w:rsidRPr="00AF2CC6">
              <w:rPr>
                <w:rFonts w:ascii="Times New Roman" w:hAnsi="Times New Roman" w:cs="Times New Roman"/>
                <w:sz w:val="24"/>
                <w:szCs w:val="24"/>
              </w:rPr>
              <w:t>Severely ill mental patients receiving outpatient care</w:t>
            </w:r>
          </w:p>
          <w:p w14:paraId="3954F877" w14:textId="77777777" w:rsidR="00AF2CC6" w:rsidRPr="00AF2CC6" w:rsidRDefault="00AF2CC6" w:rsidP="0056530E">
            <w:pPr>
              <w:ind w:left="-1"/>
              <w:rPr>
                <w:rFonts w:ascii="Times New Roman" w:hAnsi="Times New Roman" w:cs="Times New Roman"/>
                <w:sz w:val="24"/>
                <w:szCs w:val="24"/>
              </w:rPr>
            </w:pPr>
            <w:r w:rsidRPr="00AF2CC6">
              <w:rPr>
                <w:rFonts w:ascii="Times New Roman" w:hAnsi="Times New Roman" w:cs="Times New Roman"/>
                <w:b/>
                <w:sz w:val="24"/>
                <w:szCs w:val="24"/>
              </w:rPr>
              <w:t>Sample size:</w:t>
            </w:r>
            <w:r w:rsidRPr="00AF2CC6">
              <w:rPr>
                <w:rFonts w:ascii="Times New Roman" w:hAnsi="Times New Roman" w:cs="Times New Roman"/>
                <w:sz w:val="24"/>
                <w:szCs w:val="24"/>
              </w:rPr>
              <w:t xml:space="preserve"> N=407</w:t>
            </w:r>
          </w:p>
          <w:p w14:paraId="0BCCBCA8" w14:textId="77777777" w:rsidR="00AF2CC6" w:rsidRPr="00AF2CC6" w:rsidRDefault="00AF2CC6" w:rsidP="0056530E">
            <w:pPr>
              <w:ind w:left="-1"/>
              <w:rPr>
                <w:rFonts w:ascii="Times New Roman" w:hAnsi="Times New Roman" w:cs="Times New Roman"/>
                <w:sz w:val="24"/>
                <w:szCs w:val="24"/>
              </w:rPr>
            </w:pPr>
            <w:r w:rsidRPr="00AF2CC6">
              <w:rPr>
                <w:rFonts w:ascii="Times New Roman" w:hAnsi="Times New Roman" w:cs="Times New Roman"/>
                <w:b/>
                <w:sz w:val="24"/>
                <w:szCs w:val="24"/>
              </w:rPr>
              <w:t xml:space="preserve">Setting: </w:t>
            </w:r>
            <w:r w:rsidRPr="00AF2CC6">
              <w:rPr>
                <w:rFonts w:ascii="Times New Roman" w:hAnsi="Times New Roman" w:cs="Times New Roman"/>
                <w:sz w:val="24"/>
                <w:szCs w:val="24"/>
              </w:rPr>
              <w:t>Ethiopia</w:t>
            </w:r>
          </w:p>
        </w:tc>
        <w:tc>
          <w:tcPr>
            <w:tcW w:w="0" w:type="auto"/>
          </w:tcPr>
          <w:p w14:paraId="486E4130"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 xml:space="preserve">The study reported a </w:t>
            </w:r>
            <w:r w:rsidRPr="00AF2CC6">
              <w:rPr>
                <w:rFonts w:ascii="Times New Roman" w:hAnsi="Times New Roman" w:cs="Times New Roman"/>
                <w:sz w:val="24"/>
                <w:szCs w:val="24"/>
                <w:highlight w:val="yellow"/>
              </w:rPr>
              <w:t>prevalence of 50.9%.</w:t>
            </w:r>
            <w:r w:rsidRPr="00AF2CC6">
              <w:rPr>
                <w:rFonts w:ascii="Times New Roman" w:hAnsi="Times New Roman" w:cs="Times New Roman"/>
                <w:sz w:val="24"/>
                <w:szCs w:val="24"/>
              </w:rPr>
              <w:t xml:space="preserve"> Nonadherence was associated with </w:t>
            </w:r>
            <w:r w:rsidRPr="00AF2CC6">
              <w:rPr>
                <w:rFonts w:ascii="Times New Roman" w:hAnsi="Times New Roman" w:cs="Times New Roman"/>
                <w:sz w:val="24"/>
                <w:szCs w:val="24"/>
                <w:highlight w:val="yellow"/>
              </w:rPr>
              <w:t>medication use for &gt;3 years</w:t>
            </w:r>
            <w:r w:rsidRPr="00AF2CC6">
              <w:rPr>
                <w:rFonts w:ascii="Times New Roman" w:hAnsi="Times New Roman" w:cs="Times New Roman"/>
                <w:sz w:val="24"/>
                <w:szCs w:val="24"/>
              </w:rPr>
              <w:t xml:space="preserve"> (OR = 7.16; CI: 3.93-13.06), </w:t>
            </w:r>
            <w:r w:rsidRPr="00AF2CC6">
              <w:rPr>
                <w:rFonts w:ascii="Times New Roman" w:hAnsi="Times New Roman" w:cs="Times New Roman"/>
                <w:sz w:val="24"/>
                <w:szCs w:val="24"/>
                <w:highlight w:val="yellow"/>
              </w:rPr>
              <w:t>medication side effects</w:t>
            </w:r>
            <w:r w:rsidRPr="00AF2CC6">
              <w:rPr>
                <w:rFonts w:ascii="Times New Roman" w:hAnsi="Times New Roman" w:cs="Times New Roman"/>
                <w:sz w:val="24"/>
                <w:szCs w:val="24"/>
              </w:rPr>
              <w:t xml:space="preserve"> (OR = 4.84; CI: 2.74-8.54), </w:t>
            </w:r>
            <w:r w:rsidRPr="00AF2CC6">
              <w:rPr>
                <w:rFonts w:ascii="Times New Roman" w:hAnsi="Times New Roman" w:cs="Times New Roman"/>
                <w:sz w:val="24"/>
                <w:szCs w:val="24"/>
                <w:highlight w:val="yellow"/>
              </w:rPr>
              <w:t>negative medication attitudes</w:t>
            </w:r>
            <w:r w:rsidRPr="00AF2CC6">
              <w:rPr>
                <w:rFonts w:ascii="Times New Roman" w:hAnsi="Times New Roman" w:cs="Times New Roman"/>
                <w:sz w:val="24"/>
                <w:szCs w:val="24"/>
              </w:rPr>
              <w:t xml:space="preserve"> (OR = 3.87 CI: 2.26-6.62), </w:t>
            </w:r>
            <w:r w:rsidRPr="00AF2CC6">
              <w:rPr>
                <w:rFonts w:ascii="Times New Roman" w:hAnsi="Times New Roman" w:cs="Times New Roman"/>
                <w:sz w:val="24"/>
                <w:szCs w:val="24"/>
                <w:highlight w:val="yellow"/>
              </w:rPr>
              <w:t>current substance use</w:t>
            </w:r>
            <w:r w:rsidRPr="00AF2CC6">
              <w:rPr>
                <w:rFonts w:ascii="Times New Roman" w:hAnsi="Times New Roman" w:cs="Times New Roman"/>
                <w:sz w:val="24"/>
                <w:szCs w:val="24"/>
              </w:rPr>
              <w:t xml:space="preserve"> (OR = 2.48; CI: 1.44-4.27), </w:t>
            </w:r>
            <w:r w:rsidRPr="00AF2CC6">
              <w:rPr>
                <w:rFonts w:ascii="Times New Roman" w:hAnsi="Times New Roman" w:cs="Times New Roman"/>
                <w:sz w:val="24"/>
                <w:szCs w:val="24"/>
                <w:highlight w:val="yellow"/>
              </w:rPr>
              <w:t>irregular follow-up</w:t>
            </w:r>
            <w:r w:rsidRPr="00AF2CC6">
              <w:rPr>
                <w:rFonts w:ascii="Times New Roman" w:hAnsi="Times New Roman" w:cs="Times New Roman"/>
                <w:sz w:val="24"/>
                <w:szCs w:val="24"/>
              </w:rPr>
              <w:t xml:space="preserve"> (OR = 2.36; CI: 1.24-4.47), and </w:t>
            </w:r>
            <w:r w:rsidRPr="00AF2CC6">
              <w:rPr>
                <w:rFonts w:ascii="Times New Roman" w:hAnsi="Times New Roman" w:cs="Times New Roman"/>
                <w:sz w:val="24"/>
                <w:szCs w:val="24"/>
                <w:highlight w:val="yellow"/>
              </w:rPr>
              <w:t>inadequate family support</w:t>
            </w:r>
            <w:r w:rsidRPr="00AF2CC6">
              <w:rPr>
                <w:rFonts w:ascii="Times New Roman" w:hAnsi="Times New Roman" w:cs="Times New Roman"/>
                <w:sz w:val="24"/>
                <w:szCs w:val="24"/>
              </w:rPr>
              <w:t xml:space="preserve"> </w:t>
            </w:r>
            <w:r w:rsidRPr="00AF2CC6">
              <w:rPr>
                <w:rFonts w:ascii="Times New Roman" w:hAnsi="Times New Roman" w:cs="Times New Roman"/>
                <w:sz w:val="24"/>
                <w:szCs w:val="24"/>
              </w:rPr>
              <w:lastRenderedPageBreak/>
              <w:t>(OR = 2.07; CI: 1.19-3.58).</w:t>
            </w:r>
          </w:p>
        </w:tc>
        <w:tc>
          <w:tcPr>
            <w:tcW w:w="0" w:type="auto"/>
          </w:tcPr>
          <w:p w14:paraId="48C7A534"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lastRenderedPageBreak/>
              <w:t>Self-reported data may have led to over- or underestimation of rates due to recall bias</w:t>
            </w:r>
          </w:p>
        </w:tc>
        <w:tc>
          <w:tcPr>
            <w:tcW w:w="0" w:type="auto"/>
          </w:tcPr>
          <w:p w14:paraId="2E19A2C5"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Level III</w:t>
            </w:r>
          </w:p>
          <w:p w14:paraId="2886221B"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Good quality (B)</w:t>
            </w:r>
          </w:p>
        </w:tc>
      </w:tr>
      <w:tr w:rsidR="00AF2CC6" w:rsidRPr="00AF2CC6" w14:paraId="39260DFD" w14:textId="77777777" w:rsidTr="0056530E">
        <w:trPr>
          <w:trHeight w:val="760"/>
        </w:trPr>
        <w:tc>
          <w:tcPr>
            <w:tcW w:w="0" w:type="auto"/>
          </w:tcPr>
          <w:p w14:paraId="24A6C389"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10</w:t>
            </w:r>
          </w:p>
        </w:tc>
        <w:tc>
          <w:tcPr>
            <w:tcW w:w="0" w:type="auto"/>
          </w:tcPr>
          <w:p w14:paraId="2CA82B93"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Konstantinou et al. (2020)</w:t>
            </w:r>
          </w:p>
        </w:tc>
        <w:tc>
          <w:tcPr>
            <w:tcW w:w="0" w:type="auto"/>
          </w:tcPr>
          <w:p w14:paraId="4A9C60D9"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Scoping review</w:t>
            </w:r>
          </w:p>
        </w:tc>
        <w:tc>
          <w:tcPr>
            <w:tcW w:w="0" w:type="auto"/>
          </w:tcPr>
          <w:p w14:paraId="6C3C3261"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b/>
                <w:sz w:val="24"/>
                <w:szCs w:val="24"/>
              </w:rPr>
              <w:t>N/A</w:t>
            </w:r>
          </w:p>
        </w:tc>
        <w:tc>
          <w:tcPr>
            <w:tcW w:w="0" w:type="auto"/>
          </w:tcPr>
          <w:p w14:paraId="5C65B35D"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 xml:space="preserve">The study identified </w:t>
            </w:r>
            <w:r w:rsidRPr="00AF2CC6">
              <w:rPr>
                <w:rFonts w:ascii="Times New Roman" w:hAnsi="Times New Roman" w:cs="Times New Roman"/>
                <w:sz w:val="24"/>
                <w:szCs w:val="24"/>
                <w:highlight w:val="yellow"/>
              </w:rPr>
              <w:t xml:space="preserve">young age, low income, low education levels, medication costs, medication side effects, comorbidities, negative medication beliefs, </w:t>
            </w:r>
            <w:r w:rsidRPr="00AF2CC6">
              <w:rPr>
                <w:rFonts w:ascii="Times New Roman" w:hAnsi="Times New Roman" w:cs="Times New Roman"/>
                <w:sz w:val="24"/>
                <w:szCs w:val="24"/>
              </w:rPr>
              <w:t xml:space="preserve">and </w:t>
            </w:r>
            <w:r w:rsidRPr="00AF2CC6">
              <w:rPr>
                <w:rFonts w:ascii="Times New Roman" w:hAnsi="Times New Roman" w:cs="Times New Roman"/>
                <w:sz w:val="24"/>
                <w:szCs w:val="24"/>
                <w:highlight w:val="yellow"/>
              </w:rPr>
              <w:t>poor patient-clinician relationships</w:t>
            </w:r>
            <w:r w:rsidRPr="00AF2CC6">
              <w:rPr>
                <w:rFonts w:ascii="Times New Roman" w:hAnsi="Times New Roman" w:cs="Times New Roman"/>
                <w:sz w:val="24"/>
                <w:szCs w:val="24"/>
              </w:rPr>
              <w:t xml:space="preserve"> as the common barriers. </w:t>
            </w:r>
            <w:r w:rsidRPr="00AF2CC6">
              <w:rPr>
                <w:rFonts w:ascii="Times New Roman" w:hAnsi="Times New Roman" w:cs="Times New Roman"/>
                <w:sz w:val="24"/>
                <w:szCs w:val="24"/>
                <w:highlight w:val="yellow"/>
              </w:rPr>
              <w:t>Personalized</w:t>
            </w:r>
            <w:r w:rsidRPr="00AF2CC6">
              <w:rPr>
                <w:rFonts w:ascii="Times New Roman" w:hAnsi="Times New Roman" w:cs="Times New Roman"/>
                <w:sz w:val="24"/>
                <w:szCs w:val="24"/>
              </w:rPr>
              <w:t xml:space="preserve"> face-to-face and digitally delivered interventions such as </w:t>
            </w:r>
            <w:r w:rsidRPr="00AF2CC6">
              <w:rPr>
                <w:rFonts w:ascii="Times New Roman" w:hAnsi="Times New Roman" w:cs="Times New Roman"/>
                <w:sz w:val="24"/>
                <w:szCs w:val="24"/>
                <w:highlight w:val="yellow"/>
              </w:rPr>
              <w:t>psychoeducation, reinforcement and motivational reminder messages</w:t>
            </w:r>
            <w:r w:rsidRPr="00AF2CC6">
              <w:rPr>
                <w:rFonts w:ascii="Times New Roman" w:hAnsi="Times New Roman" w:cs="Times New Roman"/>
                <w:sz w:val="24"/>
                <w:szCs w:val="24"/>
              </w:rPr>
              <w:t xml:space="preserve">, and </w:t>
            </w:r>
            <w:r w:rsidRPr="00AF2CC6">
              <w:rPr>
                <w:rFonts w:ascii="Times New Roman" w:hAnsi="Times New Roman" w:cs="Times New Roman"/>
                <w:sz w:val="24"/>
                <w:szCs w:val="24"/>
                <w:highlight w:val="yellow"/>
              </w:rPr>
              <w:t>motivational interviewing</w:t>
            </w:r>
            <w:r w:rsidRPr="00AF2CC6">
              <w:rPr>
                <w:rFonts w:ascii="Times New Roman" w:hAnsi="Times New Roman" w:cs="Times New Roman"/>
                <w:sz w:val="24"/>
                <w:szCs w:val="24"/>
              </w:rPr>
              <w:t xml:space="preserve"> have positive </w:t>
            </w:r>
            <w:r w:rsidRPr="00AF2CC6">
              <w:rPr>
                <w:rFonts w:ascii="Times New Roman" w:hAnsi="Times New Roman" w:cs="Times New Roman"/>
                <w:sz w:val="24"/>
                <w:szCs w:val="24"/>
              </w:rPr>
              <w:lastRenderedPageBreak/>
              <w:t xml:space="preserve">effects on adherence. </w:t>
            </w:r>
            <w:r w:rsidRPr="00AF2CC6">
              <w:rPr>
                <w:rFonts w:ascii="Times New Roman" w:hAnsi="Times New Roman" w:cs="Times New Roman"/>
                <w:sz w:val="24"/>
                <w:szCs w:val="24"/>
                <w:highlight w:val="yellow"/>
              </w:rPr>
              <w:t>Multicomponent interventions</w:t>
            </w:r>
            <w:r w:rsidRPr="00AF2CC6">
              <w:rPr>
                <w:rFonts w:ascii="Times New Roman" w:hAnsi="Times New Roman" w:cs="Times New Roman"/>
                <w:sz w:val="24"/>
                <w:szCs w:val="24"/>
              </w:rPr>
              <w:t xml:space="preserve"> could address multiple barriers.</w:t>
            </w:r>
          </w:p>
        </w:tc>
        <w:tc>
          <w:tcPr>
            <w:tcW w:w="0" w:type="auto"/>
          </w:tcPr>
          <w:p w14:paraId="449EE800"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lastRenderedPageBreak/>
              <w:t>Small sample of studies were explored</w:t>
            </w:r>
          </w:p>
        </w:tc>
        <w:tc>
          <w:tcPr>
            <w:tcW w:w="0" w:type="auto"/>
          </w:tcPr>
          <w:p w14:paraId="1F373373"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Level V</w:t>
            </w:r>
          </w:p>
          <w:p w14:paraId="23BD8863"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Good quality (B)</w:t>
            </w:r>
          </w:p>
        </w:tc>
      </w:tr>
      <w:tr w:rsidR="00AF2CC6" w:rsidRPr="00AF2CC6" w14:paraId="501E5190" w14:textId="77777777" w:rsidTr="0056530E">
        <w:trPr>
          <w:trHeight w:val="760"/>
        </w:trPr>
        <w:tc>
          <w:tcPr>
            <w:tcW w:w="0" w:type="auto"/>
          </w:tcPr>
          <w:p w14:paraId="03F37C74"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11</w:t>
            </w:r>
          </w:p>
        </w:tc>
        <w:tc>
          <w:tcPr>
            <w:tcW w:w="0" w:type="auto"/>
          </w:tcPr>
          <w:p w14:paraId="2EFA23F1"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Hsieh et al. (2019)</w:t>
            </w:r>
          </w:p>
        </w:tc>
        <w:tc>
          <w:tcPr>
            <w:tcW w:w="0" w:type="auto"/>
          </w:tcPr>
          <w:p w14:paraId="4D419810"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Non-experimental</w:t>
            </w:r>
          </w:p>
        </w:tc>
        <w:tc>
          <w:tcPr>
            <w:tcW w:w="0" w:type="auto"/>
          </w:tcPr>
          <w:p w14:paraId="68736A89"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b/>
                <w:sz w:val="24"/>
                <w:szCs w:val="24"/>
              </w:rPr>
              <w:t>Sample</w:t>
            </w:r>
            <w:r w:rsidRPr="00AF2CC6">
              <w:rPr>
                <w:rFonts w:ascii="Times New Roman" w:hAnsi="Times New Roman" w:cs="Times New Roman"/>
                <w:sz w:val="24"/>
                <w:szCs w:val="24"/>
              </w:rPr>
              <w:t>: Adults aged 20-64 and diagnosed with schizophrenia</w:t>
            </w:r>
          </w:p>
          <w:p w14:paraId="2ECB09F9"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b/>
                <w:sz w:val="24"/>
                <w:szCs w:val="24"/>
              </w:rPr>
              <w:t>Sample size:</w:t>
            </w:r>
            <w:r w:rsidRPr="00AF2CC6">
              <w:rPr>
                <w:rFonts w:ascii="Times New Roman" w:hAnsi="Times New Roman" w:cs="Times New Roman"/>
                <w:sz w:val="24"/>
                <w:szCs w:val="24"/>
              </w:rPr>
              <w:t xml:space="preserve"> N=373</w:t>
            </w:r>
          </w:p>
          <w:p w14:paraId="3E4A6721"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b/>
                <w:sz w:val="24"/>
                <w:szCs w:val="24"/>
              </w:rPr>
              <w:t xml:space="preserve">Setting: </w:t>
            </w:r>
            <w:r w:rsidRPr="00AF2CC6">
              <w:rPr>
                <w:rFonts w:ascii="Times New Roman" w:hAnsi="Times New Roman" w:cs="Times New Roman"/>
                <w:sz w:val="24"/>
                <w:szCs w:val="24"/>
              </w:rPr>
              <w:t xml:space="preserve">Taiwan </w:t>
            </w:r>
          </w:p>
        </w:tc>
        <w:tc>
          <w:tcPr>
            <w:tcW w:w="0" w:type="auto"/>
          </w:tcPr>
          <w:p w14:paraId="47633661"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 xml:space="preserve">The study reported a nonadherence prevalence of 52.8%. Medication </w:t>
            </w:r>
            <w:r w:rsidRPr="00AF2CC6">
              <w:rPr>
                <w:rFonts w:ascii="Times New Roman" w:hAnsi="Times New Roman" w:cs="Times New Roman"/>
                <w:sz w:val="24"/>
                <w:szCs w:val="24"/>
                <w:highlight w:val="yellow"/>
              </w:rPr>
              <w:t>(non)adherence</w:t>
            </w:r>
            <w:r w:rsidRPr="00AF2CC6">
              <w:rPr>
                <w:rFonts w:ascii="Times New Roman" w:hAnsi="Times New Roman" w:cs="Times New Roman"/>
                <w:sz w:val="24"/>
                <w:szCs w:val="24"/>
              </w:rPr>
              <w:t xml:space="preserve"> was weakly correlated with </w:t>
            </w:r>
            <w:r w:rsidRPr="00AF2CC6">
              <w:rPr>
                <w:rFonts w:ascii="Times New Roman" w:hAnsi="Times New Roman" w:cs="Times New Roman"/>
                <w:sz w:val="24"/>
                <w:szCs w:val="24"/>
                <w:highlight w:val="yellow"/>
              </w:rPr>
              <w:t>symptom severity, number of hospitalizations, medication side effects, therapeutic alliance,</w:t>
            </w:r>
            <w:r w:rsidRPr="00AF2CC6">
              <w:rPr>
                <w:rFonts w:ascii="Times New Roman" w:hAnsi="Times New Roman" w:cs="Times New Roman"/>
                <w:sz w:val="24"/>
                <w:szCs w:val="24"/>
              </w:rPr>
              <w:t xml:space="preserve"> and </w:t>
            </w:r>
            <w:r w:rsidRPr="00AF2CC6">
              <w:rPr>
                <w:rFonts w:ascii="Times New Roman" w:hAnsi="Times New Roman" w:cs="Times New Roman"/>
                <w:sz w:val="24"/>
                <w:szCs w:val="24"/>
                <w:highlight w:val="yellow"/>
              </w:rPr>
              <w:t>social support</w:t>
            </w:r>
            <w:r w:rsidRPr="00AF2CC6">
              <w:rPr>
                <w:rFonts w:ascii="Times New Roman" w:hAnsi="Times New Roman" w:cs="Times New Roman"/>
                <w:sz w:val="24"/>
                <w:szCs w:val="24"/>
              </w:rPr>
              <w:t xml:space="preserve">. </w:t>
            </w:r>
            <w:r w:rsidRPr="00AF2CC6">
              <w:rPr>
                <w:rFonts w:ascii="Times New Roman" w:hAnsi="Times New Roman" w:cs="Times New Roman"/>
                <w:sz w:val="24"/>
                <w:szCs w:val="24"/>
                <w:highlight w:val="yellow"/>
              </w:rPr>
              <w:t>Motivation for medication use</w:t>
            </w:r>
            <w:r w:rsidRPr="00AF2CC6">
              <w:rPr>
                <w:rFonts w:ascii="Times New Roman" w:hAnsi="Times New Roman" w:cs="Times New Roman"/>
                <w:sz w:val="24"/>
                <w:szCs w:val="24"/>
              </w:rPr>
              <w:t xml:space="preserve"> had a partial but statistically significant mediating effect on the relationship between medication adherence and </w:t>
            </w:r>
            <w:r w:rsidRPr="00AF2CC6">
              <w:rPr>
                <w:rFonts w:ascii="Times New Roman" w:hAnsi="Times New Roman" w:cs="Times New Roman"/>
                <w:sz w:val="24"/>
                <w:szCs w:val="24"/>
                <w:highlight w:val="yellow"/>
              </w:rPr>
              <w:lastRenderedPageBreak/>
              <w:t>therapeutic alliance</w:t>
            </w:r>
            <w:r w:rsidRPr="00AF2CC6">
              <w:rPr>
                <w:rFonts w:ascii="Times New Roman" w:hAnsi="Times New Roman" w:cs="Times New Roman"/>
                <w:sz w:val="24"/>
                <w:szCs w:val="24"/>
              </w:rPr>
              <w:t xml:space="preserve"> (50%), </w:t>
            </w:r>
            <w:r w:rsidRPr="00AF2CC6">
              <w:rPr>
                <w:rFonts w:ascii="Times New Roman" w:hAnsi="Times New Roman" w:cs="Times New Roman"/>
                <w:sz w:val="24"/>
                <w:szCs w:val="24"/>
                <w:highlight w:val="yellow"/>
              </w:rPr>
              <w:t>insight</w:t>
            </w:r>
            <w:r w:rsidRPr="00AF2CC6">
              <w:rPr>
                <w:rFonts w:ascii="Times New Roman" w:hAnsi="Times New Roman" w:cs="Times New Roman"/>
                <w:sz w:val="24"/>
                <w:szCs w:val="24"/>
              </w:rPr>
              <w:t xml:space="preserve"> (41%), and </w:t>
            </w:r>
            <w:r w:rsidRPr="00AF2CC6">
              <w:rPr>
                <w:rFonts w:ascii="Times New Roman" w:hAnsi="Times New Roman" w:cs="Times New Roman"/>
                <w:sz w:val="24"/>
                <w:szCs w:val="24"/>
                <w:highlight w:val="yellow"/>
              </w:rPr>
              <w:t>medical social support</w:t>
            </w:r>
            <w:r w:rsidRPr="00AF2CC6">
              <w:rPr>
                <w:rFonts w:ascii="Times New Roman" w:hAnsi="Times New Roman" w:cs="Times New Roman"/>
                <w:sz w:val="24"/>
                <w:szCs w:val="24"/>
              </w:rPr>
              <w:t xml:space="preserve"> (72%).</w:t>
            </w:r>
          </w:p>
        </w:tc>
        <w:tc>
          <w:tcPr>
            <w:tcW w:w="0" w:type="auto"/>
          </w:tcPr>
          <w:p w14:paraId="4429F577"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lastRenderedPageBreak/>
              <w:t>The cross-sectional data cannot confirm the cause-effect relationship between MI and adherence</w:t>
            </w:r>
          </w:p>
        </w:tc>
        <w:tc>
          <w:tcPr>
            <w:tcW w:w="0" w:type="auto"/>
          </w:tcPr>
          <w:p w14:paraId="18BAA1FC"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Level III</w:t>
            </w:r>
          </w:p>
          <w:p w14:paraId="4AE50C86"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Good quality (B)</w:t>
            </w:r>
          </w:p>
        </w:tc>
      </w:tr>
      <w:tr w:rsidR="00AF2CC6" w:rsidRPr="00AF2CC6" w14:paraId="245E595D" w14:textId="77777777" w:rsidTr="0056530E">
        <w:trPr>
          <w:trHeight w:val="760"/>
        </w:trPr>
        <w:tc>
          <w:tcPr>
            <w:tcW w:w="0" w:type="auto"/>
          </w:tcPr>
          <w:p w14:paraId="362BD5D5"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12</w:t>
            </w:r>
          </w:p>
        </w:tc>
        <w:tc>
          <w:tcPr>
            <w:tcW w:w="0" w:type="auto"/>
          </w:tcPr>
          <w:p w14:paraId="4AB72206"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De las Cuevas (2023)</w:t>
            </w:r>
          </w:p>
        </w:tc>
        <w:tc>
          <w:tcPr>
            <w:tcW w:w="0" w:type="auto"/>
          </w:tcPr>
          <w:p w14:paraId="6EA10B41"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Literature review</w:t>
            </w:r>
          </w:p>
        </w:tc>
        <w:tc>
          <w:tcPr>
            <w:tcW w:w="0" w:type="auto"/>
          </w:tcPr>
          <w:p w14:paraId="3339BCF7" w14:textId="77777777" w:rsidR="00AF2CC6" w:rsidRPr="00AF2CC6" w:rsidRDefault="00AF2CC6" w:rsidP="0056530E">
            <w:pPr>
              <w:ind w:left="-9"/>
              <w:rPr>
                <w:rFonts w:ascii="Times New Roman" w:hAnsi="Times New Roman" w:cs="Times New Roman"/>
                <w:b/>
                <w:sz w:val="24"/>
                <w:szCs w:val="24"/>
              </w:rPr>
            </w:pPr>
            <w:r w:rsidRPr="00AF2CC6">
              <w:rPr>
                <w:rFonts w:ascii="Times New Roman" w:hAnsi="Times New Roman" w:cs="Times New Roman"/>
                <w:b/>
                <w:sz w:val="24"/>
                <w:szCs w:val="24"/>
              </w:rPr>
              <w:t>Sample:</w:t>
            </w:r>
          </w:p>
          <w:p w14:paraId="49132F6A" w14:textId="77777777" w:rsidR="00AF2CC6" w:rsidRPr="00AF2CC6" w:rsidRDefault="00AF2CC6" w:rsidP="0056530E">
            <w:pPr>
              <w:ind w:left="-9"/>
              <w:rPr>
                <w:rFonts w:ascii="Times New Roman" w:hAnsi="Times New Roman" w:cs="Times New Roman"/>
                <w:b/>
                <w:sz w:val="24"/>
                <w:szCs w:val="24"/>
              </w:rPr>
            </w:pPr>
            <w:r w:rsidRPr="00AF2CC6">
              <w:rPr>
                <w:rFonts w:ascii="Times New Roman" w:hAnsi="Times New Roman" w:cs="Times New Roman"/>
                <w:b/>
                <w:sz w:val="24"/>
                <w:szCs w:val="24"/>
              </w:rPr>
              <w:t>Sample size:</w:t>
            </w:r>
          </w:p>
          <w:p w14:paraId="000ECDA1" w14:textId="77777777" w:rsidR="00AF2CC6" w:rsidRPr="00AF2CC6" w:rsidRDefault="00AF2CC6" w:rsidP="0056530E">
            <w:pPr>
              <w:ind w:left="-9"/>
              <w:rPr>
                <w:rFonts w:ascii="Times New Roman" w:hAnsi="Times New Roman" w:cs="Times New Roman"/>
                <w:sz w:val="24"/>
                <w:szCs w:val="24"/>
              </w:rPr>
            </w:pPr>
            <w:r w:rsidRPr="00AF2CC6">
              <w:rPr>
                <w:rFonts w:ascii="Times New Roman" w:hAnsi="Times New Roman" w:cs="Times New Roman"/>
                <w:b/>
                <w:sz w:val="24"/>
                <w:szCs w:val="24"/>
              </w:rPr>
              <w:t>Setting:</w:t>
            </w:r>
          </w:p>
        </w:tc>
        <w:tc>
          <w:tcPr>
            <w:tcW w:w="0" w:type="auto"/>
          </w:tcPr>
          <w:p w14:paraId="52F33DFA"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 xml:space="preserve">The findings link </w:t>
            </w:r>
            <w:r w:rsidRPr="00AF2CC6">
              <w:rPr>
                <w:rFonts w:ascii="Times New Roman" w:hAnsi="Times New Roman" w:cs="Times New Roman"/>
                <w:sz w:val="24"/>
                <w:szCs w:val="24"/>
                <w:highlight w:val="yellow"/>
              </w:rPr>
              <w:t>higher levels of psychological reactance and lower levels of perceived health control to poor medication adherence</w:t>
            </w:r>
            <w:r w:rsidRPr="00AF2CC6">
              <w:rPr>
                <w:rFonts w:ascii="Times New Roman" w:hAnsi="Times New Roman" w:cs="Times New Roman"/>
                <w:sz w:val="24"/>
                <w:szCs w:val="24"/>
              </w:rPr>
              <w:t>.</w:t>
            </w:r>
          </w:p>
          <w:p w14:paraId="589D8B45"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 xml:space="preserve">It observes the need to enhance perceived control and minimize psychological reactance through </w:t>
            </w:r>
            <w:r w:rsidRPr="00AF2CC6">
              <w:rPr>
                <w:rFonts w:ascii="Times New Roman" w:hAnsi="Times New Roman" w:cs="Times New Roman"/>
                <w:sz w:val="24"/>
                <w:szCs w:val="24"/>
                <w:highlight w:val="yellow"/>
              </w:rPr>
              <w:t>individualized support, empowerment, and shared decision-making</w:t>
            </w:r>
            <w:r w:rsidRPr="00AF2CC6">
              <w:rPr>
                <w:rFonts w:ascii="Times New Roman" w:hAnsi="Times New Roman" w:cs="Times New Roman"/>
                <w:sz w:val="24"/>
                <w:szCs w:val="24"/>
              </w:rPr>
              <w:t>.</w:t>
            </w:r>
          </w:p>
        </w:tc>
        <w:tc>
          <w:tcPr>
            <w:tcW w:w="0" w:type="auto"/>
          </w:tcPr>
          <w:p w14:paraId="2EF4A950"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The descriptive results provide only background information that cannot confirm the relationship between the variables</w:t>
            </w:r>
          </w:p>
        </w:tc>
        <w:tc>
          <w:tcPr>
            <w:tcW w:w="0" w:type="auto"/>
          </w:tcPr>
          <w:p w14:paraId="7B103455"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Level V</w:t>
            </w:r>
          </w:p>
          <w:p w14:paraId="37B48BA7"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Good quality (B)</w:t>
            </w:r>
          </w:p>
        </w:tc>
      </w:tr>
      <w:tr w:rsidR="00AF2CC6" w:rsidRPr="00AF2CC6" w14:paraId="2A96A83F" w14:textId="77777777" w:rsidTr="0056530E">
        <w:trPr>
          <w:trHeight w:val="760"/>
        </w:trPr>
        <w:tc>
          <w:tcPr>
            <w:tcW w:w="0" w:type="auto"/>
          </w:tcPr>
          <w:p w14:paraId="52971A81"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13</w:t>
            </w:r>
          </w:p>
        </w:tc>
        <w:tc>
          <w:tcPr>
            <w:tcW w:w="0" w:type="auto"/>
          </w:tcPr>
          <w:p w14:paraId="09E098EA"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Almansour et al. (2023)</w:t>
            </w:r>
          </w:p>
        </w:tc>
        <w:tc>
          <w:tcPr>
            <w:tcW w:w="0" w:type="auto"/>
          </w:tcPr>
          <w:p w14:paraId="0856F884"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Literature review</w:t>
            </w:r>
          </w:p>
        </w:tc>
        <w:tc>
          <w:tcPr>
            <w:tcW w:w="0" w:type="auto"/>
          </w:tcPr>
          <w:p w14:paraId="0B889994" w14:textId="77777777" w:rsidR="00AF2CC6" w:rsidRPr="00AF2CC6" w:rsidRDefault="00AF2CC6" w:rsidP="0056530E">
            <w:pPr>
              <w:ind w:left="-9"/>
              <w:rPr>
                <w:rFonts w:ascii="Times New Roman" w:hAnsi="Times New Roman" w:cs="Times New Roman"/>
                <w:sz w:val="24"/>
                <w:szCs w:val="24"/>
              </w:rPr>
            </w:pPr>
            <w:r w:rsidRPr="00AF2CC6">
              <w:rPr>
                <w:rFonts w:ascii="Times New Roman" w:hAnsi="Times New Roman" w:cs="Times New Roman"/>
                <w:b/>
                <w:sz w:val="24"/>
                <w:szCs w:val="24"/>
              </w:rPr>
              <w:t>N/A</w:t>
            </w:r>
          </w:p>
        </w:tc>
        <w:tc>
          <w:tcPr>
            <w:tcW w:w="0" w:type="auto"/>
          </w:tcPr>
          <w:p w14:paraId="12786A08"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 xml:space="preserve">The article reports the positive effects of MI on </w:t>
            </w:r>
            <w:r w:rsidRPr="00AF2CC6">
              <w:rPr>
                <w:rFonts w:ascii="Times New Roman" w:hAnsi="Times New Roman" w:cs="Times New Roman"/>
                <w:sz w:val="24"/>
                <w:szCs w:val="24"/>
              </w:rPr>
              <w:lastRenderedPageBreak/>
              <w:t xml:space="preserve">motivation for medication use and </w:t>
            </w:r>
            <w:r w:rsidRPr="00AF2CC6">
              <w:rPr>
                <w:rFonts w:ascii="Times New Roman" w:hAnsi="Times New Roman" w:cs="Times New Roman"/>
                <w:sz w:val="24"/>
                <w:szCs w:val="24"/>
                <w:highlight w:val="yellow"/>
              </w:rPr>
              <w:t>amelioration of beliefs and attitudes that lead to nonadherence</w:t>
            </w:r>
            <w:r w:rsidRPr="00AF2CC6">
              <w:rPr>
                <w:rFonts w:ascii="Times New Roman" w:hAnsi="Times New Roman" w:cs="Times New Roman"/>
                <w:sz w:val="24"/>
                <w:szCs w:val="24"/>
              </w:rPr>
              <w:t xml:space="preserve">. It recommends using MI as an ongoing process founded on </w:t>
            </w:r>
            <w:r w:rsidRPr="00AF2CC6">
              <w:rPr>
                <w:rFonts w:ascii="Times New Roman" w:hAnsi="Times New Roman" w:cs="Times New Roman"/>
                <w:sz w:val="24"/>
                <w:szCs w:val="24"/>
                <w:highlight w:val="yellow"/>
              </w:rPr>
              <w:t>positive relationships.</w:t>
            </w:r>
          </w:p>
        </w:tc>
        <w:tc>
          <w:tcPr>
            <w:tcW w:w="0" w:type="auto"/>
          </w:tcPr>
          <w:p w14:paraId="30886F47"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lastRenderedPageBreak/>
              <w:t xml:space="preserve">The review does not assess for bias in the </w:t>
            </w:r>
            <w:r w:rsidRPr="00AF2CC6">
              <w:rPr>
                <w:rFonts w:ascii="Times New Roman" w:hAnsi="Times New Roman" w:cs="Times New Roman"/>
                <w:sz w:val="24"/>
                <w:szCs w:val="24"/>
              </w:rPr>
              <w:lastRenderedPageBreak/>
              <w:t>reported studies</w:t>
            </w:r>
          </w:p>
        </w:tc>
        <w:tc>
          <w:tcPr>
            <w:tcW w:w="0" w:type="auto"/>
          </w:tcPr>
          <w:p w14:paraId="7D21BD5F"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lastRenderedPageBreak/>
              <w:t>Level V</w:t>
            </w:r>
          </w:p>
          <w:p w14:paraId="126AE9C3"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lastRenderedPageBreak/>
              <w:t>Good quality (B)</w:t>
            </w:r>
          </w:p>
        </w:tc>
      </w:tr>
      <w:tr w:rsidR="00AF2CC6" w:rsidRPr="00AF2CC6" w14:paraId="547B3FE2" w14:textId="77777777" w:rsidTr="0056530E">
        <w:trPr>
          <w:trHeight w:val="760"/>
        </w:trPr>
        <w:tc>
          <w:tcPr>
            <w:tcW w:w="0" w:type="auto"/>
          </w:tcPr>
          <w:p w14:paraId="70C13A85"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lastRenderedPageBreak/>
              <w:t>14</w:t>
            </w:r>
          </w:p>
        </w:tc>
        <w:tc>
          <w:tcPr>
            <w:tcW w:w="0" w:type="auto"/>
          </w:tcPr>
          <w:p w14:paraId="3FEF0504"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Anderson et al. (2020)</w:t>
            </w:r>
          </w:p>
        </w:tc>
        <w:tc>
          <w:tcPr>
            <w:tcW w:w="0" w:type="auto"/>
          </w:tcPr>
          <w:p w14:paraId="4FA0384E"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Systematic review of systematic reviews</w:t>
            </w:r>
          </w:p>
        </w:tc>
        <w:tc>
          <w:tcPr>
            <w:tcW w:w="0" w:type="auto"/>
          </w:tcPr>
          <w:p w14:paraId="509CD79C" w14:textId="77777777" w:rsidR="00AF2CC6" w:rsidRPr="00AF2CC6" w:rsidRDefault="00AF2CC6" w:rsidP="0056530E">
            <w:pPr>
              <w:ind w:left="-1"/>
              <w:rPr>
                <w:rFonts w:ascii="Times New Roman" w:hAnsi="Times New Roman" w:cs="Times New Roman"/>
                <w:b/>
                <w:sz w:val="24"/>
                <w:szCs w:val="24"/>
              </w:rPr>
            </w:pPr>
            <w:r w:rsidRPr="00AF2CC6">
              <w:rPr>
                <w:rFonts w:ascii="Times New Roman" w:hAnsi="Times New Roman" w:cs="Times New Roman"/>
                <w:b/>
                <w:sz w:val="24"/>
                <w:szCs w:val="24"/>
              </w:rPr>
              <w:t>Sample:</w:t>
            </w:r>
          </w:p>
          <w:p w14:paraId="2C085C42" w14:textId="77777777" w:rsidR="00AF2CC6" w:rsidRPr="00AF2CC6" w:rsidRDefault="00AF2CC6" w:rsidP="0056530E">
            <w:pPr>
              <w:ind w:left="-1"/>
              <w:rPr>
                <w:rFonts w:ascii="Times New Roman" w:hAnsi="Times New Roman" w:cs="Times New Roman"/>
                <w:b/>
                <w:sz w:val="24"/>
                <w:szCs w:val="24"/>
              </w:rPr>
            </w:pPr>
            <w:r w:rsidRPr="00AF2CC6">
              <w:rPr>
                <w:rFonts w:ascii="Times New Roman" w:hAnsi="Times New Roman" w:cs="Times New Roman"/>
                <w:b/>
                <w:sz w:val="24"/>
                <w:szCs w:val="24"/>
              </w:rPr>
              <w:t>Sample size:</w:t>
            </w:r>
          </w:p>
          <w:p w14:paraId="57C8089F" w14:textId="77777777" w:rsidR="00AF2CC6" w:rsidRPr="00AF2CC6" w:rsidRDefault="00AF2CC6" w:rsidP="0056530E">
            <w:pPr>
              <w:ind w:left="-1"/>
              <w:rPr>
                <w:rFonts w:ascii="Times New Roman" w:hAnsi="Times New Roman" w:cs="Times New Roman"/>
                <w:sz w:val="24"/>
                <w:szCs w:val="24"/>
              </w:rPr>
            </w:pPr>
            <w:r w:rsidRPr="00AF2CC6">
              <w:rPr>
                <w:rFonts w:ascii="Times New Roman" w:hAnsi="Times New Roman" w:cs="Times New Roman"/>
                <w:b/>
                <w:sz w:val="24"/>
                <w:szCs w:val="24"/>
              </w:rPr>
              <w:t>Setting:</w:t>
            </w:r>
          </w:p>
        </w:tc>
        <w:tc>
          <w:tcPr>
            <w:tcW w:w="0" w:type="auto"/>
          </w:tcPr>
          <w:p w14:paraId="2FFFA1E4"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 xml:space="preserve">Interventions such as </w:t>
            </w:r>
            <w:r w:rsidRPr="00AF2CC6">
              <w:rPr>
                <w:rFonts w:ascii="Times New Roman" w:hAnsi="Times New Roman" w:cs="Times New Roman"/>
                <w:sz w:val="24"/>
                <w:szCs w:val="24"/>
                <w:highlight w:val="yellow"/>
              </w:rPr>
              <w:t xml:space="preserve">reminders, dose simplification, follow-up, monitoring, incentives, psychoeducation, cognitive behavioral techniques, psychosocial interventions (social support), psychoeducation, and motivational strategies </w:t>
            </w:r>
            <w:r w:rsidRPr="00AF2CC6">
              <w:rPr>
                <w:rFonts w:ascii="Times New Roman" w:hAnsi="Times New Roman" w:cs="Times New Roman"/>
                <w:sz w:val="24"/>
                <w:szCs w:val="24"/>
              </w:rPr>
              <w:t xml:space="preserve">as crucial interventions </w:t>
            </w:r>
            <w:r w:rsidRPr="00AF2CC6">
              <w:rPr>
                <w:rFonts w:ascii="Times New Roman" w:hAnsi="Times New Roman" w:cs="Times New Roman"/>
                <w:sz w:val="24"/>
                <w:szCs w:val="24"/>
              </w:rPr>
              <w:lastRenderedPageBreak/>
              <w:t>for medication adherence.</w:t>
            </w:r>
          </w:p>
        </w:tc>
        <w:tc>
          <w:tcPr>
            <w:tcW w:w="0" w:type="auto"/>
          </w:tcPr>
          <w:p w14:paraId="7CF27168"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lastRenderedPageBreak/>
              <w:t>Underlying evidence in most of the reviews was of low or very low quality</w:t>
            </w:r>
          </w:p>
        </w:tc>
        <w:tc>
          <w:tcPr>
            <w:tcW w:w="0" w:type="auto"/>
          </w:tcPr>
          <w:p w14:paraId="7BF58ADA"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Level III</w:t>
            </w:r>
          </w:p>
          <w:p w14:paraId="15DCD8F1"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Good quality (B)</w:t>
            </w:r>
          </w:p>
        </w:tc>
      </w:tr>
      <w:tr w:rsidR="00AF2CC6" w:rsidRPr="00AF2CC6" w14:paraId="028072D7" w14:textId="77777777" w:rsidTr="0056530E">
        <w:trPr>
          <w:trHeight w:val="760"/>
        </w:trPr>
        <w:tc>
          <w:tcPr>
            <w:tcW w:w="0" w:type="auto"/>
          </w:tcPr>
          <w:p w14:paraId="174EB2FF"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15</w:t>
            </w:r>
          </w:p>
        </w:tc>
        <w:tc>
          <w:tcPr>
            <w:tcW w:w="0" w:type="auto"/>
          </w:tcPr>
          <w:p w14:paraId="413597B6" w14:textId="77777777" w:rsidR="00AF2CC6" w:rsidRPr="00AF2CC6" w:rsidRDefault="00AF2CC6" w:rsidP="0056530E">
            <w:pPr>
              <w:rPr>
                <w:rFonts w:ascii="Times New Roman" w:hAnsi="Times New Roman" w:cs="Times New Roman"/>
                <w:sz w:val="24"/>
                <w:szCs w:val="24"/>
              </w:rPr>
            </w:pPr>
            <w:proofErr w:type="spellStart"/>
            <w:r w:rsidRPr="00AF2CC6">
              <w:rPr>
                <w:rFonts w:ascii="Times New Roman" w:hAnsi="Times New Roman" w:cs="Times New Roman"/>
                <w:sz w:val="24"/>
                <w:szCs w:val="24"/>
              </w:rPr>
              <w:t>Baryakova</w:t>
            </w:r>
            <w:proofErr w:type="spellEnd"/>
            <w:r w:rsidRPr="00AF2CC6">
              <w:rPr>
                <w:rFonts w:ascii="Times New Roman" w:hAnsi="Times New Roman" w:cs="Times New Roman"/>
                <w:sz w:val="24"/>
                <w:szCs w:val="24"/>
              </w:rPr>
              <w:t xml:space="preserve"> et al. (2023)</w:t>
            </w:r>
          </w:p>
        </w:tc>
        <w:tc>
          <w:tcPr>
            <w:tcW w:w="0" w:type="auto"/>
          </w:tcPr>
          <w:p w14:paraId="4009E800"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Literature review</w:t>
            </w:r>
          </w:p>
        </w:tc>
        <w:tc>
          <w:tcPr>
            <w:tcW w:w="0" w:type="auto"/>
          </w:tcPr>
          <w:p w14:paraId="57161B65" w14:textId="77777777" w:rsidR="00AF2CC6" w:rsidRPr="00AF2CC6" w:rsidRDefault="00AF2CC6" w:rsidP="0056530E">
            <w:pPr>
              <w:ind w:left="-9"/>
              <w:rPr>
                <w:rFonts w:ascii="Times New Roman" w:hAnsi="Times New Roman" w:cs="Times New Roman"/>
                <w:sz w:val="24"/>
                <w:szCs w:val="24"/>
              </w:rPr>
            </w:pPr>
            <w:r w:rsidRPr="00AF2CC6">
              <w:rPr>
                <w:rFonts w:ascii="Times New Roman" w:hAnsi="Times New Roman" w:cs="Times New Roman"/>
                <w:b/>
                <w:sz w:val="24"/>
                <w:szCs w:val="24"/>
              </w:rPr>
              <w:t>N/A</w:t>
            </w:r>
          </w:p>
        </w:tc>
        <w:tc>
          <w:tcPr>
            <w:tcW w:w="0" w:type="auto"/>
          </w:tcPr>
          <w:p w14:paraId="0625D1E7"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 xml:space="preserve">The study acknowledges the </w:t>
            </w:r>
            <w:r w:rsidRPr="00AF2CC6">
              <w:rPr>
                <w:rFonts w:ascii="Times New Roman" w:hAnsi="Times New Roman" w:cs="Times New Roman"/>
                <w:sz w:val="24"/>
                <w:szCs w:val="24"/>
                <w:highlight w:val="yellow"/>
              </w:rPr>
              <w:t>complexity and limitations of patient-centric empowerment and educational interventions.</w:t>
            </w:r>
            <w:r w:rsidRPr="00AF2CC6">
              <w:rPr>
                <w:rFonts w:ascii="Times New Roman" w:hAnsi="Times New Roman" w:cs="Times New Roman"/>
                <w:sz w:val="24"/>
                <w:szCs w:val="24"/>
              </w:rPr>
              <w:t xml:space="preserve"> it proposes </w:t>
            </w:r>
            <w:r w:rsidRPr="00AF2CC6">
              <w:rPr>
                <w:rFonts w:ascii="Times New Roman" w:hAnsi="Times New Roman" w:cs="Times New Roman"/>
                <w:sz w:val="24"/>
                <w:szCs w:val="24"/>
                <w:highlight w:val="yellow"/>
              </w:rPr>
              <w:t>DDS</w:t>
            </w:r>
            <w:r w:rsidRPr="00AF2CC6">
              <w:rPr>
                <w:rFonts w:ascii="Times New Roman" w:hAnsi="Times New Roman" w:cs="Times New Roman"/>
                <w:sz w:val="24"/>
                <w:szCs w:val="24"/>
              </w:rPr>
              <w:t xml:space="preserve"> as a potential approach to addressing </w:t>
            </w:r>
            <w:r w:rsidRPr="00AF2CC6">
              <w:rPr>
                <w:rFonts w:ascii="Times New Roman" w:hAnsi="Times New Roman" w:cs="Times New Roman"/>
                <w:sz w:val="24"/>
                <w:szCs w:val="24"/>
                <w:highlight w:val="yellow"/>
              </w:rPr>
              <w:t>determinants</w:t>
            </w:r>
            <w:r w:rsidRPr="00AF2CC6">
              <w:rPr>
                <w:rFonts w:ascii="Times New Roman" w:hAnsi="Times New Roman" w:cs="Times New Roman"/>
                <w:sz w:val="24"/>
                <w:szCs w:val="24"/>
              </w:rPr>
              <w:t xml:space="preserve"> of nonadherence such as </w:t>
            </w:r>
            <w:r w:rsidRPr="00AF2CC6">
              <w:rPr>
                <w:rFonts w:ascii="Times New Roman" w:hAnsi="Times New Roman" w:cs="Times New Roman"/>
                <w:sz w:val="24"/>
                <w:szCs w:val="24"/>
                <w:highlight w:val="yellow"/>
              </w:rPr>
              <w:t>adverse effects and frequency of dosing</w:t>
            </w:r>
            <w:r w:rsidRPr="00AF2CC6">
              <w:rPr>
                <w:rFonts w:ascii="Times New Roman" w:hAnsi="Times New Roman" w:cs="Times New Roman"/>
                <w:sz w:val="24"/>
                <w:szCs w:val="24"/>
              </w:rPr>
              <w:t>.</w:t>
            </w:r>
          </w:p>
        </w:tc>
        <w:tc>
          <w:tcPr>
            <w:tcW w:w="0" w:type="auto"/>
          </w:tcPr>
          <w:p w14:paraId="73F24715"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Descriptive results that do not inform the understanding of the causal relationship between the intervention and outcome</w:t>
            </w:r>
          </w:p>
        </w:tc>
        <w:tc>
          <w:tcPr>
            <w:tcW w:w="0" w:type="auto"/>
          </w:tcPr>
          <w:p w14:paraId="309DEB5D"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Level V</w:t>
            </w:r>
          </w:p>
          <w:p w14:paraId="355B16A4"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Good quality (B)</w:t>
            </w:r>
          </w:p>
        </w:tc>
      </w:tr>
      <w:tr w:rsidR="00AF2CC6" w:rsidRPr="00AF2CC6" w14:paraId="66EE7ABE" w14:textId="77777777" w:rsidTr="0056530E">
        <w:trPr>
          <w:trHeight w:val="760"/>
        </w:trPr>
        <w:tc>
          <w:tcPr>
            <w:tcW w:w="0" w:type="auto"/>
          </w:tcPr>
          <w:p w14:paraId="14C24CBE"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16</w:t>
            </w:r>
          </w:p>
        </w:tc>
        <w:tc>
          <w:tcPr>
            <w:tcW w:w="0" w:type="auto"/>
          </w:tcPr>
          <w:p w14:paraId="7D06D60F" w14:textId="77777777" w:rsidR="00AF2CC6" w:rsidRPr="00AF2CC6" w:rsidRDefault="00AF2CC6" w:rsidP="0056530E">
            <w:pPr>
              <w:rPr>
                <w:rFonts w:ascii="Times New Roman" w:hAnsi="Times New Roman" w:cs="Times New Roman"/>
                <w:sz w:val="24"/>
                <w:szCs w:val="24"/>
              </w:rPr>
            </w:pPr>
            <w:proofErr w:type="spellStart"/>
            <w:r w:rsidRPr="00AF2CC6">
              <w:rPr>
                <w:rFonts w:ascii="Times New Roman" w:hAnsi="Times New Roman" w:cs="Times New Roman"/>
                <w:sz w:val="24"/>
                <w:szCs w:val="24"/>
              </w:rPr>
              <w:t>Barikani</w:t>
            </w:r>
            <w:proofErr w:type="spellEnd"/>
            <w:r w:rsidRPr="00AF2CC6">
              <w:rPr>
                <w:rFonts w:ascii="Times New Roman" w:hAnsi="Times New Roman" w:cs="Times New Roman"/>
                <w:sz w:val="24"/>
                <w:szCs w:val="24"/>
              </w:rPr>
              <w:t xml:space="preserve"> et al. (2021)</w:t>
            </w:r>
          </w:p>
        </w:tc>
        <w:tc>
          <w:tcPr>
            <w:tcW w:w="0" w:type="auto"/>
          </w:tcPr>
          <w:p w14:paraId="0A4F07C5"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RCT</w:t>
            </w:r>
          </w:p>
        </w:tc>
        <w:tc>
          <w:tcPr>
            <w:tcW w:w="0" w:type="auto"/>
          </w:tcPr>
          <w:p w14:paraId="14E9D009" w14:textId="77777777" w:rsidR="00AF2CC6" w:rsidRPr="00AF2CC6" w:rsidRDefault="00AF2CC6" w:rsidP="0056530E">
            <w:pPr>
              <w:ind w:left="-1"/>
              <w:rPr>
                <w:rFonts w:ascii="Times New Roman" w:hAnsi="Times New Roman" w:cs="Times New Roman"/>
                <w:sz w:val="24"/>
                <w:szCs w:val="24"/>
              </w:rPr>
            </w:pPr>
            <w:r w:rsidRPr="00AF2CC6">
              <w:rPr>
                <w:rFonts w:ascii="Times New Roman" w:hAnsi="Times New Roman" w:cs="Times New Roman"/>
                <w:b/>
                <w:sz w:val="24"/>
                <w:szCs w:val="24"/>
              </w:rPr>
              <w:t xml:space="preserve">Sample: </w:t>
            </w:r>
            <w:r w:rsidRPr="00AF2CC6">
              <w:rPr>
                <w:rFonts w:ascii="Times New Roman" w:hAnsi="Times New Roman" w:cs="Times New Roman"/>
                <w:sz w:val="24"/>
                <w:szCs w:val="24"/>
              </w:rPr>
              <w:t>Adolescents with asthma</w:t>
            </w:r>
          </w:p>
          <w:p w14:paraId="68DE96F9" w14:textId="77777777" w:rsidR="00AF2CC6" w:rsidRPr="00AF2CC6" w:rsidRDefault="00AF2CC6" w:rsidP="0056530E">
            <w:pPr>
              <w:ind w:left="-1"/>
              <w:rPr>
                <w:rFonts w:ascii="Times New Roman" w:hAnsi="Times New Roman" w:cs="Times New Roman"/>
                <w:sz w:val="24"/>
                <w:szCs w:val="24"/>
              </w:rPr>
            </w:pPr>
            <w:r w:rsidRPr="00AF2CC6">
              <w:rPr>
                <w:rFonts w:ascii="Times New Roman" w:hAnsi="Times New Roman" w:cs="Times New Roman"/>
                <w:b/>
                <w:sz w:val="24"/>
                <w:szCs w:val="24"/>
              </w:rPr>
              <w:t xml:space="preserve">Sample size: </w:t>
            </w:r>
            <w:r w:rsidRPr="00AF2CC6">
              <w:rPr>
                <w:rFonts w:ascii="Times New Roman" w:hAnsi="Times New Roman" w:cs="Times New Roman"/>
                <w:sz w:val="24"/>
                <w:szCs w:val="24"/>
              </w:rPr>
              <w:t>N=52</w:t>
            </w:r>
          </w:p>
          <w:p w14:paraId="3E52C704" w14:textId="77777777" w:rsidR="00AF2CC6" w:rsidRPr="00AF2CC6" w:rsidRDefault="00AF2CC6" w:rsidP="0056530E">
            <w:pPr>
              <w:ind w:left="-1"/>
              <w:rPr>
                <w:rFonts w:ascii="Times New Roman" w:hAnsi="Times New Roman" w:cs="Times New Roman"/>
                <w:sz w:val="24"/>
                <w:szCs w:val="24"/>
              </w:rPr>
            </w:pPr>
            <w:r w:rsidRPr="00AF2CC6">
              <w:rPr>
                <w:rFonts w:ascii="Times New Roman" w:hAnsi="Times New Roman" w:cs="Times New Roman"/>
                <w:b/>
                <w:sz w:val="24"/>
                <w:szCs w:val="24"/>
              </w:rPr>
              <w:t xml:space="preserve">Setting: </w:t>
            </w:r>
            <w:r w:rsidRPr="00AF2CC6">
              <w:rPr>
                <w:rFonts w:ascii="Times New Roman" w:hAnsi="Times New Roman" w:cs="Times New Roman"/>
                <w:sz w:val="24"/>
                <w:szCs w:val="24"/>
              </w:rPr>
              <w:t>Iran</w:t>
            </w:r>
          </w:p>
        </w:tc>
        <w:tc>
          <w:tcPr>
            <w:tcW w:w="0" w:type="auto"/>
          </w:tcPr>
          <w:p w14:paraId="08A9C843"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 xml:space="preserve">The </w:t>
            </w:r>
            <w:r w:rsidRPr="00AF2CC6">
              <w:rPr>
                <w:rFonts w:ascii="Times New Roman" w:hAnsi="Times New Roman" w:cs="Times New Roman"/>
                <w:sz w:val="24"/>
                <w:szCs w:val="24"/>
                <w:highlight w:val="yellow"/>
              </w:rPr>
              <w:t>intervention group</w:t>
            </w:r>
            <w:r w:rsidRPr="00AF2CC6">
              <w:rPr>
                <w:rFonts w:ascii="Times New Roman" w:hAnsi="Times New Roman" w:cs="Times New Roman"/>
                <w:sz w:val="24"/>
                <w:szCs w:val="24"/>
              </w:rPr>
              <w:t xml:space="preserve"> has statistically </w:t>
            </w:r>
            <w:r w:rsidRPr="00AF2CC6">
              <w:rPr>
                <w:rFonts w:ascii="Times New Roman" w:hAnsi="Times New Roman" w:cs="Times New Roman"/>
                <w:sz w:val="24"/>
                <w:szCs w:val="24"/>
                <w:highlight w:val="yellow"/>
              </w:rPr>
              <w:t>higher mean scores</w:t>
            </w:r>
            <w:r w:rsidRPr="00AF2CC6">
              <w:rPr>
                <w:rFonts w:ascii="Times New Roman" w:hAnsi="Times New Roman" w:cs="Times New Roman"/>
                <w:sz w:val="24"/>
                <w:szCs w:val="24"/>
              </w:rPr>
              <w:t xml:space="preserve"> across the three measures (</w:t>
            </w:r>
            <w:r w:rsidRPr="00AF2CC6">
              <w:rPr>
                <w:rFonts w:ascii="Times New Roman" w:hAnsi="Times New Roman" w:cs="Times New Roman"/>
                <w:i/>
                <w:sz w:val="24"/>
                <w:szCs w:val="24"/>
              </w:rPr>
              <w:t>p</w:t>
            </w:r>
            <w:r w:rsidRPr="00AF2CC6">
              <w:rPr>
                <w:rFonts w:ascii="Times New Roman" w:hAnsi="Times New Roman" w:cs="Times New Roman"/>
                <w:sz w:val="24"/>
                <w:szCs w:val="24"/>
              </w:rPr>
              <w:t xml:space="preserve"> &lt;. 05). The mean score differences between the </w:t>
            </w:r>
            <w:r w:rsidRPr="00AF2CC6">
              <w:rPr>
                <w:rFonts w:ascii="Times New Roman" w:hAnsi="Times New Roman" w:cs="Times New Roman"/>
                <w:sz w:val="24"/>
                <w:szCs w:val="24"/>
              </w:rPr>
              <w:lastRenderedPageBreak/>
              <w:t>intervention and control group were statistically significant (</w:t>
            </w:r>
            <w:r w:rsidRPr="00AF2CC6">
              <w:rPr>
                <w:rFonts w:ascii="Times New Roman" w:hAnsi="Times New Roman" w:cs="Times New Roman"/>
                <w:i/>
                <w:sz w:val="24"/>
                <w:szCs w:val="24"/>
              </w:rPr>
              <w:t>p</w:t>
            </w:r>
            <w:r w:rsidRPr="00AF2CC6">
              <w:rPr>
                <w:rFonts w:ascii="Times New Roman" w:hAnsi="Times New Roman" w:cs="Times New Roman"/>
                <w:sz w:val="24"/>
                <w:szCs w:val="24"/>
              </w:rPr>
              <w:t xml:space="preserve"> &lt; .05) after adjusting the effect of pre-test scores.</w:t>
            </w:r>
          </w:p>
        </w:tc>
        <w:tc>
          <w:tcPr>
            <w:tcW w:w="0" w:type="auto"/>
          </w:tcPr>
          <w:p w14:paraId="747463B7"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lastRenderedPageBreak/>
              <w:t>Adherence behaviors among patients with asthma may differ from those among patients with mental health disorders.</w:t>
            </w:r>
          </w:p>
        </w:tc>
        <w:tc>
          <w:tcPr>
            <w:tcW w:w="0" w:type="auto"/>
          </w:tcPr>
          <w:p w14:paraId="30225838"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Level I</w:t>
            </w:r>
          </w:p>
          <w:p w14:paraId="309F362F"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Good quality (A)</w:t>
            </w:r>
          </w:p>
        </w:tc>
      </w:tr>
      <w:tr w:rsidR="00AF2CC6" w:rsidRPr="00AF2CC6" w14:paraId="63D99D96" w14:textId="77777777" w:rsidTr="0056530E">
        <w:trPr>
          <w:trHeight w:val="760"/>
        </w:trPr>
        <w:tc>
          <w:tcPr>
            <w:tcW w:w="0" w:type="auto"/>
          </w:tcPr>
          <w:p w14:paraId="65E7CAC6"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17</w:t>
            </w:r>
          </w:p>
        </w:tc>
        <w:tc>
          <w:tcPr>
            <w:tcW w:w="0" w:type="auto"/>
          </w:tcPr>
          <w:p w14:paraId="085B0286"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Bischof et al. (2021)</w:t>
            </w:r>
          </w:p>
        </w:tc>
        <w:tc>
          <w:tcPr>
            <w:tcW w:w="0" w:type="auto"/>
          </w:tcPr>
          <w:p w14:paraId="267C7412"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Systematic review</w:t>
            </w:r>
          </w:p>
        </w:tc>
        <w:tc>
          <w:tcPr>
            <w:tcW w:w="0" w:type="auto"/>
          </w:tcPr>
          <w:p w14:paraId="0F7DA285"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b/>
                <w:sz w:val="24"/>
                <w:szCs w:val="24"/>
              </w:rPr>
              <w:t xml:space="preserve">Sample: </w:t>
            </w:r>
            <w:r w:rsidRPr="00AF2CC6">
              <w:rPr>
                <w:rFonts w:ascii="Times New Roman" w:hAnsi="Times New Roman" w:cs="Times New Roman"/>
                <w:sz w:val="24"/>
                <w:szCs w:val="24"/>
              </w:rPr>
              <w:t>Studies on the effectiveness of MI in medical care</w:t>
            </w:r>
          </w:p>
          <w:p w14:paraId="61D082D5"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b/>
                <w:sz w:val="24"/>
                <w:szCs w:val="24"/>
              </w:rPr>
              <w:t xml:space="preserve">Sample size: </w:t>
            </w:r>
            <w:r w:rsidRPr="00AF2CC6">
              <w:rPr>
                <w:rFonts w:ascii="Times New Roman" w:hAnsi="Times New Roman" w:cs="Times New Roman"/>
                <w:sz w:val="24"/>
                <w:szCs w:val="24"/>
              </w:rPr>
              <w:t>1,300 RCTs and 150 reviews</w:t>
            </w:r>
          </w:p>
          <w:p w14:paraId="17382044"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b/>
                <w:sz w:val="24"/>
                <w:szCs w:val="24"/>
              </w:rPr>
              <w:t xml:space="preserve">Setting: </w:t>
            </w:r>
            <w:r w:rsidRPr="00AF2CC6">
              <w:rPr>
                <w:rFonts w:ascii="Times New Roman" w:hAnsi="Times New Roman" w:cs="Times New Roman"/>
                <w:sz w:val="24"/>
                <w:szCs w:val="24"/>
              </w:rPr>
              <w:t>N/A</w:t>
            </w:r>
          </w:p>
        </w:tc>
        <w:tc>
          <w:tcPr>
            <w:tcW w:w="0" w:type="auto"/>
          </w:tcPr>
          <w:p w14:paraId="5F3A7FFB"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 xml:space="preserve">MI was associated with higher odds of </w:t>
            </w:r>
            <w:r w:rsidRPr="00AF2CC6">
              <w:rPr>
                <w:rFonts w:ascii="Times New Roman" w:hAnsi="Times New Roman" w:cs="Times New Roman"/>
                <w:sz w:val="24"/>
                <w:szCs w:val="24"/>
                <w:highlight w:val="yellow"/>
              </w:rPr>
              <w:t>adopting health-relevant behaviors</w:t>
            </w:r>
            <w:r w:rsidRPr="00AF2CC6">
              <w:rPr>
                <w:rFonts w:ascii="Times New Roman" w:hAnsi="Times New Roman" w:cs="Times New Roman"/>
                <w:sz w:val="24"/>
                <w:szCs w:val="24"/>
              </w:rPr>
              <w:t xml:space="preserve"> (OR = 1.55; CI: 1.40-1.71) compared to no treatment or standard practice. Notably, it reports positive effects of MI on </w:t>
            </w:r>
            <w:r w:rsidRPr="00AF2CC6">
              <w:rPr>
                <w:rFonts w:ascii="Times New Roman" w:hAnsi="Times New Roman" w:cs="Times New Roman"/>
                <w:sz w:val="24"/>
                <w:szCs w:val="24"/>
                <w:highlight w:val="yellow"/>
              </w:rPr>
              <w:t>readiness for change</w:t>
            </w:r>
            <w:r w:rsidRPr="00AF2CC6">
              <w:rPr>
                <w:rFonts w:ascii="Times New Roman" w:hAnsi="Times New Roman" w:cs="Times New Roman"/>
                <w:sz w:val="24"/>
                <w:szCs w:val="24"/>
              </w:rPr>
              <w:t xml:space="preserve"> (OR = 1.97; CI: 1.11-3.48), </w:t>
            </w:r>
            <w:r w:rsidRPr="00AF2CC6">
              <w:rPr>
                <w:rFonts w:ascii="Times New Roman" w:hAnsi="Times New Roman" w:cs="Times New Roman"/>
                <w:sz w:val="24"/>
                <w:szCs w:val="24"/>
                <w:highlight w:val="yellow"/>
              </w:rPr>
              <w:t>medication adherence</w:t>
            </w:r>
            <w:r w:rsidRPr="00AF2CC6">
              <w:rPr>
                <w:rFonts w:ascii="Times New Roman" w:hAnsi="Times New Roman" w:cs="Times New Roman"/>
                <w:sz w:val="24"/>
                <w:szCs w:val="24"/>
              </w:rPr>
              <w:t xml:space="preserve"> (OR = 1.25; CI: 0.95-1.65), and </w:t>
            </w:r>
            <w:r w:rsidRPr="00AF2CC6">
              <w:rPr>
                <w:rFonts w:ascii="Times New Roman" w:hAnsi="Times New Roman" w:cs="Times New Roman"/>
                <w:sz w:val="24"/>
                <w:szCs w:val="24"/>
                <w:highlight w:val="yellow"/>
              </w:rPr>
              <w:t>overall treatment adherence</w:t>
            </w:r>
            <w:r w:rsidRPr="00AF2CC6">
              <w:rPr>
                <w:rFonts w:ascii="Times New Roman" w:hAnsi="Times New Roman" w:cs="Times New Roman"/>
                <w:sz w:val="24"/>
                <w:szCs w:val="24"/>
              </w:rPr>
              <w:t xml:space="preserve"> (OR = 1.38; CI: </w:t>
            </w:r>
            <w:r w:rsidRPr="00AF2CC6">
              <w:rPr>
                <w:rFonts w:ascii="Times New Roman" w:hAnsi="Times New Roman" w:cs="Times New Roman"/>
                <w:sz w:val="24"/>
                <w:szCs w:val="24"/>
              </w:rPr>
              <w:lastRenderedPageBreak/>
              <w:t xml:space="preserve">1.18-1.64). It recommends </w:t>
            </w:r>
            <w:r w:rsidRPr="00AF2CC6">
              <w:rPr>
                <w:rFonts w:ascii="Times New Roman" w:hAnsi="Times New Roman" w:cs="Times New Roman"/>
                <w:sz w:val="24"/>
                <w:szCs w:val="24"/>
                <w:highlight w:val="yellow"/>
              </w:rPr>
              <w:t>ongoing staff training</w:t>
            </w:r>
            <w:r w:rsidRPr="00AF2CC6">
              <w:rPr>
                <w:rFonts w:ascii="Times New Roman" w:hAnsi="Times New Roman" w:cs="Times New Roman"/>
                <w:sz w:val="24"/>
                <w:szCs w:val="24"/>
              </w:rPr>
              <w:t xml:space="preserve"> on principles of MI.</w:t>
            </w:r>
          </w:p>
        </w:tc>
        <w:tc>
          <w:tcPr>
            <w:tcW w:w="0" w:type="auto"/>
          </w:tcPr>
          <w:p w14:paraId="624CB1A0"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lastRenderedPageBreak/>
              <w:t>No assessment of risk of bias</w:t>
            </w:r>
          </w:p>
        </w:tc>
        <w:tc>
          <w:tcPr>
            <w:tcW w:w="0" w:type="auto"/>
          </w:tcPr>
          <w:p w14:paraId="3347211D"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Level III</w:t>
            </w:r>
          </w:p>
          <w:p w14:paraId="4ACE3525"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High quality (A)</w:t>
            </w:r>
          </w:p>
        </w:tc>
      </w:tr>
      <w:tr w:rsidR="00AF2CC6" w:rsidRPr="00AF2CC6" w14:paraId="348CDAF4" w14:textId="77777777" w:rsidTr="0056530E">
        <w:trPr>
          <w:trHeight w:val="760"/>
        </w:trPr>
        <w:tc>
          <w:tcPr>
            <w:tcW w:w="0" w:type="auto"/>
          </w:tcPr>
          <w:p w14:paraId="2E7F78D5"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18</w:t>
            </w:r>
          </w:p>
        </w:tc>
        <w:tc>
          <w:tcPr>
            <w:tcW w:w="0" w:type="auto"/>
          </w:tcPr>
          <w:p w14:paraId="6B4B4816"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Cahaya et al. (2023)</w:t>
            </w:r>
          </w:p>
        </w:tc>
        <w:tc>
          <w:tcPr>
            <w:tcW w:w="0" w:type="auto"/>
          </w:tcPr>
          <w:p w14:paraId="4219637C"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Systematic review</w:t>
            </w:r>
          </w:p>
        </w:tc>
        <w:tc>
          <w:tcPr>
            <w:tcW w:w="0" w:type="auto"/>
          </w:tcPr>
          <w:p w14:paraId="630A70AC"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b/>
                <w:sz w:val="24"/>
                <w:szCs w:val="24"/>
              </w:rPr>
              <w:t>Sample:</w:t>
            </w:r>
            <w:r w:rsidRPr="00AF2CC6">
              <w:rPr>
                <w:rFonts w:ascii="Times New Roman" w:hAnsi="Times New Roman" w:cs="Times New Roman"/>
                <w:sz w:val="24"/>
                <w:szCs w:val="24"/>
              </w:rPr>
              <w:t xml:space="preserve"> Patients aged 18-65 years with a confirmed diagnosis of schizophrenia</w:t>
            </w:r>
          </w:p>
          <w:p w14:paraId="22917484"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b/>
                <w:sz w:val="24"/>
                <w:szCs w:val="24"/>
              </w:rPr>
              <w:t xml:space="preserve">Sample size: </w:t>
            </w:r>
            <w:r w:rsidRPr="00AF2CC6">
              <w:rPr>
                <w:rFonts w:ascii="Times New Roman" w:hAnsi="Times New Roman" w:cs="Times New Roman"/>
                <w:sz w:val="24"/>
                <w:szCs w:val="24"/>
              </w:rPr>
              <w:t>Four RCTs with a sample of</w:t>
            </w:r>
            <w:r w:rsidRPr="00AF2CC6">
              <w:rPr>
                <w:rFonts w:ascii="Times New Roman" w:hAnsi="Times New Roman" w:cs="Times New Roman"/>
                <w:b/>
                <w:sz w:val="24"/>
                <w:szCs w:val="24"/>
              </w:rPr>
              <w:t xml:space="preserve"> </w:t>
            </w:r>
            <w:r w:rsidRPr="00AF2CC6">
              <w:rPr>
                <w:rFonts w:ascii="Times New Roman" w:hAnsi="Times New Roman" w:cs="Times New Roman"/>
                <w:sz w:val="24"/>
                <w:szCs w:val="24"/>
              </w:rPr>
              <w:t>N=466</w:t>
            </w:r>
          </w:p>
          <w:p w14:paraId="412FB35C"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b/>
                <w:sz w:val="24"/>
                <w:szCs w:val="24"/>
              </w:rPr>
              <w:t xml:space="preserve">Setting: </w:t>
            </w:r>
            <w:r w:rsidRPr="00AF2CC6">
              <w:rPr>
                <w:rFonts w:ascii="Times New Roman" w:hAnsi="Times New Roman" w:cs="Times New Roman"/>
                <w:sz w:val="24"/>
                <w:szCs w:val="24"/>
              </w:rPr>
              <w:t>N/A</w:t>
            </w:r>
          </w:p>
        </w:tc>
        <w:tc>
          <w:tcPr>
            <w:tcW w:w="0" w:type="auto"/>
          </w:tcPr>
          <w:p w14:paraId="5E00AE3B"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 xml:space="preserve">MI has </w:t>
            </w:r>
            <w:r w:rsidRPr="00AF2CC6">
              <w:rPr>
                <w:rFonts w:ascii="Times New Roman" w:hAnsi="Times New Roman" w:cs="Times New Roman"/>
                <w:sz w:val="24"/>
                <w:szCs w:val="24"/>
                <w:highlight w:val="yellow"/>
              </w:rPr>
              <w:t>positive effects</w:t>
            </w:r>
            <w:r w:rsidRPr="00AF2CC6">
              <w:rPr>
                <w:rFonts w:ascii="Times New Roman" w:hAnsi="Times New Roman" w:cs="Times New Roman"/>
                <w:sz w:val="24"/>
                <w:szCs w:val="24"/>
              </w:rPr>
              <w:t xml:space="preserve"> on adherence but the outcomes </w:t>
            </w:r>
            <w:r w:rsidRPr="00AF2CC6">
              <w:rPr>
                <w:rFonts w:ascii="Times New Roman" w:hAnsi="Times New Roman" w:cs="Times New Roman"/>
                <w:sz w:val="24"/>
                <w:szCs w:val="24"/>
                <w:highlight w:val="yellow"/>
              </w:rPr>
              <w:t>may not be achieved with some populations</w:t>
            </w:r>
            <w:r w:rsidRPr="00AF2CC6">
              <w:rPr>
                <w:rFonts w:ascii="Times New Roman" w:hAnsi="Times New Roman" w:cs="Times New Roman"/>
                <w:sz w:val="24"/>
                <w:szCs w:val="24"/>
              </w:rPr>
              <w:t xml:space="preserve">. Factors such as the </w:t>
            </w:r>
            <w:r w:rsidRPr="00AF2CC6">
              <w:rPr>
                <w:rFonts w:ascii="Times New Roman" w:hAnsi="Times New Roman" w:cs="Times New Roman"/>
                <w:sz w:val="24"/>
                <w:szCs w:val="24"/>
                <w:highlight w:val="yellow"/>
              </w:rPr>
              <w:t>duration of each session, number of sessions completed, frequency of interviews, patient-clinician interactions, clinician training and MI skills</w:t>
            </w:r>
            <w:r w:rsidRPr="00AF2CC6">
              <w:rPr>
                <w:rFonts w:ascii="Times New Roman" w:hAnsi="Times New Roman" w:cs="Times New Roman"/>
                <w:sz w:val="24"/>
                <w:szCs w:val="24"/>
              </w:rPr>
              <w:t xml:space="preserve">, and </w:t>
            </w:r>
            <w:r w:rsidRPr="00AF2CC6">
              <w:rPr>
                <w:rFonts w:ascii="Times New Roman" w:hAnsi="Times New Roman" w:cs="Times New Roman"/>
                <w:sz w:val="24"/>
                <w:szCs w:val="24"/>
                <w:highlight w:val="yellow"/>
              </w:rPr>
              <w:t>work-related pressures</w:t>
            </w:r>
            <w:r w:rsidRPr="00AF2CC6">
              <w:rPr>
                <w:rFonts w:ascii="Times New Roman" w:hAnsi="Times New Roman" w:cs="Times New Roman"/>
                <w:sz w:val="24"/>
                <w:szCs w:val="24"/>
              </w:rPr>
              <w:t xml:space="preserve"> influence the achievement of the expected outcomes. Establishing </w:t>
            </w:r>
            <w:r w:rsidRPr="00AF2CC6">
              <w:rPr>
                <w:rFonts w:ascii="Times New Roman" w:hAnsi="Times New Roman" w:cs="Times New Roman"/>
                <w:sz w:val="24"/>
                <w:szCs w:val="24"/>
                <w:highlight w:val="yellow"/>
              </w:rPr>
              <w:t xml:space="preserve">trust-based </w:t>
            </w:r>
            <w:r w:rsidRPr="00AF2CC6">
              <w:rPr>
                <w:rFonts w:ascii="Times New Roman" w:hAnsi="Times New Roman" w:cs="Times New Roman"/>
                <w:sz w:val="24"/>
                <w:szCs w:val="24"/>
                <w:highlight w:val="yellow"/>
              </w:rPr>
              <w:lastRenderedPageBreak/>
              <w:t>therapeutic alliance</w:t>
            </w:r>
            <w:r w:rsidRPr="00AF2CC6">
              <w:rPr>
                <w:rFonts w:ascii="Times New Roman" w:hAnsi="Times New Roman" w:cs="Times New Roman"/>
                <w:sz w:val="24"/>
                <w:szCs w:val="24"/>
              </w:rPr>
              <w:t xml:space="preserve"> with patients, </w:t>
            </w:r>
            <w:r w:rsidRPr="00AF2CC6">
              <w:rPr>
                <w:rFonts w:ascii="Times New Roman" w:hAnsi="Times New Roman" w:cs="Times New Roman"/>
                <w:sz w:val="24"/>
                <w:szCs w:val="24"/>
                <w:highlight w:val="yellow"/>
              </w:rPr>
              <w:t>aligning MI strategies</w:t>
            </w:r>
            <w:r w:rsidRPr="00AF2CC6">
              <w:rPr>
                <w:rFonts w:ascii="Times New Roman" w:hAnsi="Times New Roman" w:cs="Times New Roman"/>
                <w:sz w:val="24"/>
                <w:szCs w:val="24"/>
              </w:rPr>
              <w:t xml:space="preserve"> with patients’ values and goals, and clinicians’ </w:t>
            </w:r>
            <w:r w:rsidRPr="00AF2CC6">
              <w:rPr>
                <w:rFonts w:ascii="Times New Roman" w:hAnsi="Times New Roman" w:cs="Times New Roman"/>
                <w:sz w:val="24"/>
                <w:szCs w:val="24"/>
                <w:highlight w:val="yellow"/>
              </w:rPr>
              <w:t>ability to use MI skills</w:t>
            </w:r>
            <w:r w:rsidRPr="00AF2CC6">
              <w:rPr>
                <w:rFonts w:ascii="Times New Roman" w:hAnsi="Times New Roman" w:cs="Times New Roman"/>
                <w:sz w:val="24"/>
                <w:szCs w:val="24"/>
              </w:rPr>
              <w:t xml:space="preserve"> positively influence the effect of MI on adherence.</w:t>
            </w:r>
          </w:p>
        </w:tc>
        <w:tc>
          <w:tcPr>
            <w:tcW w:w="0" w:type="auto"/>
          </w:tcPr>
          <w:p w14:paraId="5B28F728"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lastRenderedPageBreak/>
              <w:t>Small pool of studies was reviewed</w:t>
            </w:r>
          </w:p>
        </w:tc>
        <w:tc>
          <w:tcPr>
            <w:tcW w:w="0" w:type="auto"/>
          </w:tcPr>
          <w:p w14:paraId="4D9E9EAF"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Level III</w:t>
            </w:r>
          </w:p>
          <w:p w14:paraId="593A81A7"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Good quality (B)</w:t>
            </w:r>
          </w:p>
        </w:tc>
      </w:tr>
      <w:tr w:rsidR="00AF2CC6" w:rsidRPr="00AF2CC6" w14:paraId="3666189E" w14:textId="77777777" w:rsidTr="0056530E">
        <w:trPr>
          <w:trHeight w:val="760"/>
        </w:trPr>
        <w:tc>
          <w:tcPr>
            <w:tcW w:w="0" w:type="auto"/>
          </w:tcPr>
          <w:p w14:paraId="1AB8A313"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19</w:t>
            </w:r>
          </w:p>
        </w:tc>
        <w:tc>
          <w:tcPr>
            <w:tcW w:w="0" w:type="auto"/>
          </w:tcPr>
          <w:p w14:paraId="3854E0FA"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Ertem et al. (2019)</w:t>
            </w:r>
          </w:p>
        </w:tc>
        <w:tc>
          <w:tcPr>
            <w:tcW w:w="0" w:type="auto"/>
          </w:tcPr>
          <w:p w14:paraId="2B479ED4"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RCT</w:t>
            </w:r>
          </w:p>
        </w:tc>
        <w:tc>
          <w:tcPr>
            <w:tcW w:w="0" w:type="auto"/>
          </w:tcPr>
          <w:p w14:paraId="75A4F3D8"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b/>
                <w:sz w:val="24"/>
                <w:szCs w:val="24"/>
              </w:rPr>
              <w:t>Sample:</w:t>
            </w:r>
            <w:r w:rsidRPr="00AF2CC6">
              <w:rPr>
                <w:rFonts w:ascii="Times New Roman" w:hAnsi="Times New Roman" w:cs="Times New Roman"/>
                <w:sz w:val="24"/>
                <w:szCs w:val="24"/>
              </w:rPr>
              <w:t xml:space="preserve"> adults 18-65 years diagnosed with schizophrenia</w:t>
            </w:r>
          </w:p>
          <w:p w14:paraId="542B9496"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b/>
                <w:sz w:val="24"/>
                <w:szCs w:val="24"/>
              </w:rPr>
              <w:t xml:space="preserve">Sample size: </w:t>
            </w:r>
            <w:r w:rsidRPr="00AF2CC6">
              <w:rPr>
                <w:rFonts w:ascii="Times New Roman" w:hAnsi="Times New Roman" w:cs="Times New Roman"/>
                <w:sz w:val="24"/>
                <w:szCs w:val="24"/>
              </w:rPr>
              <w:t>N=40</w:t>
            </w:r>
          </w:p>
          <w:p w14:paraId="26F026B8"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b/>
                <w:sz w:val="24"/>
                <w:szCs w:val="24"/>
              </w:rPr>
              <w:t>Setting:</w:t>
            </w:r>
            <w:r w:rsidRPr="00AF2CC6">
              <w:rPr>
                <w:rFonts w:ascii="Times New Roman" w:hAnsi="Times New Roman" w:cs="Times New Roman"/>
                <w:sz w:val="24"/>
                <w:szCs w:val="24"/>
              </w:rPr>
              <w:t xml:space="preserve"> Turkey</w:t>
            </w:r>
          </w:p>
        </w:tc>
        <w:tc>
          <w:tcPr>
            <w:tcW w:w="0" w:type="auto"/>
          </w:tcPr>
          <w:p w14:paraId="660A2DB8"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 xml:space="preserve">MI was associated with statistically significant </w:t>
            </w:r>
            <w:r w:rsidRPr="00AF2CC6">
              <w:rPr>
                <w:rFonts w:ascii="Times New Roman" w:hAnsi="Times New Roman" w:cs="Times New Roman"/>
                <w:sz w:val="24"/>
                <w:szCs w:val="24"/>
                <w:highlight w:val="yellow"/>
              </w:rPr>
              <w:t>improvements in insigh</w:t>
            </w:r>
            <w:r w:rsidRPr="00AF2CC6">
              <w:rPr>
                <w:rFonts w:ascii="Times New Roman" w:hAnsi="Times New Roman" w:cs="Times New Roman"/>
                <w:sz w:val="24"/>
                <w:szCs w:val="24"/>
              </w:rPr>
              <w:t>t from baseline to six-month post-intervention follow-up (</w:t>
            </w:r>
            <w:r w:rsidRPr="00AF2CC6">
              <w:rPr>
                <w:rFonts w:ascii="Times New Roman" w:hAnsi="Times New Roman" w:cs="Times New Roman"/>
                <w:i/>
                <w:sz w:val="24"/>
                <w:szCs w:val="24"/>
              </w:rPr>
              <w:t>p &lt;</w:t>
            </w:r>
            <w:r w:rsidRPr="00AF2CC6">
              <w:rPr>
                <w:rFonts w:ascii="Times New Roman" w:hAnsi="Times New Roman" w:cs="Times New Roman"/>
                <w:sz w:val="24"/>
                <w:szCs w:val="24"/>
              </w:rPr>
              <w:t xml:space="preserve">.001) in the intervention group but not the control group. Between-group analysis of </w:t>
            </w:r>
            <w:r w:rsidRPr="00AF2CC6">
              <w:rPr>
                <w:rFonts w:ascii="Times New Roman" w:hAnsi="Times New Roman" w:cs="Times New Roman"/>
                <w:sz w:val="24"/>
                <w:szCs w:val="24"/>
                <w:highlight w:val="yellow"/>
              </w:rPr>
              <w:t>“disease awareness”</w:t>
            </w:r>
            <w:r w:rsidRPr="00AF2CC6">
              <w:rPr>
                <w:rFonts w:ascii="Times New Roman" w:hAnsi="Times New Roman" w:cs="Times New Roman"/>
                <w:sz w:val="24"/>
                <w:szCs w:val="24"/>
              </w:rPr>
              <w:t xml:space="preserve"> subscale revealed statistically </w:t>
            </w:r>
            <w:r w:rsidRPr="00AF2CC6">
              <w:rPr>
                <w:rFonts w:ascii="Times New Roman" w:hAnsi="Times New Roman" w:cs="Times New Roman"/>
                <w:sz w:val="24"/>
                <w:szCs w:val="24"/>
              </w:rPr>
              <w:lastRenderedPageBreak/>
              <w:t>significant differences at post-MI (</w:t>
            </w:r>
            <w:r w:rsidRPr="00AF2CC6">
              <w:rPr>
                <w:rFonts w:ascii="Times New Roman" w:hAnsi="Times New Roman" w:cs="Times New Roman"/>
                <w:i/>
                <w:sz w:val="24"/>
                <w:szCs w:val="24"/>
              </w:rPr>
              <w:t>p</w:t>
            </w:r>
            <w:r w:rsidRPr="00AF2CC6">
              <w:rPr>
                <w:rFonts w:ascii="Times New Roman" w:hAnsi="Times New Roman" w:cs="Times New Roman"/>
                <w:sz w:val="24"/>
                <w:szCs w:val="24"/>
              </w:rPr>
              <w:t xml:space="preserve"> = 0.037), 3-moth follow-up (</w:t>
            </w:r>
            <w:r w:rsidRPr="00AF2CC6">
              <w:rPr>
                <w:rFonts w:ascii="Times New Roman" w:hAnsi="Times New Roman" w:cs="Times New Roman"/>
                <w:i/>
                <w:sz w:val="24"/>
                <w:szCs w:val="24"/>
              </w:rPr>
              <w:t>p</w:t>
            </w:r>
            <w:r w:rsidRPr="00AF2CC6">
              <w:rPr>
                <w:rFonts w:ascii="Times New Roman" w:hAnsi="Times New Roman" w:cs="Times New Roman"/>
                <w:sz w:val="24"/>
                <w:szCs w:val="24"/>
              </w:rPr>
              <w:t xml:space="preserve"> = 0.004), and 6-month follow-up (</w:t>
            </w:r>
            <w:r w:rsidRPr="00AF2CC6">
              <w:rPr>
                <w:rFonts w:ascii="Times New Roman" w:hAnsi="Times New Roman" w:cs="Times New Roman"/>
                <w:i/>
                <w:sz w:val="24"/>
                <w:szCs w:val="24"/>
              </w:rPr>
              <w:t xml:space="preserve">p </w:t>
            </w:r>
            <w:r w:rsidRPr="00AF2CC6">
              <w:rPr>
                <w:rFonts w:ascii="Times New Roman" w:hAnsi="Times New Roman" w:cs="Times New Roman"/>
                <w:sz w:val="24"/>
                <w:szCs w:val="24"/>
              </w:rPr>
              <w:t xml:space="preserve">= 0.005). Similarly, differences in </w:t>
            </w:r>
            <w:r w:rsidRPr="00AF2CC6">
              <w:rPr>
                <w:rFonts w:ascii="Times New Roman" w:hAnsi="Times New Roman" w:cs="Times New Roman"/>
                <w:sz w:val="24"/>
                <w:szCs w:val="24"/>
                <w:highlight w:val="yellow"/>
              </w:rPr>
              <w:t>“correct recognition of psychotic experiences”</w:t>
            </w:r>
            <w:r w:rsidRPr="00AF2CC6">
              <w:rPr>
                <w:rFonts w:ascii="Times New Roman" w:hAnsi="Times New Roman" w:cs="Times New Roman"/>
                <w:sz w:val="24"/>
                <w:szCs w:val="24"/>
              </w:rPr>
              <w:t xml:space="preserve"> subscale were statistically significant at post-MI (</w:t>
            </w:r>
            <w:r w:rsidRPr="00AF2CC6">
              <w:rPr>
                <w:rFonts w:ascii="Times New Roman" w:hAnsi="Times New Roman" w:cs="Times New Roman"/>
                <w:i/>
                <w:sz w:val="24"/>
                <w:szCs w:val="24"/>
              </w:rPr>
              <w:t xml:space="preserve">p </w:t>
            </w:r>
            <w:r w:rsidRPr="00AF2CC6">
              <w:rPr>
                <w:rFonts w:ascii="Times New Roman" w:hAnsi="Times New Roman" w:cs="Times New Roman"/>
                <w:sz w:val="24"/>
                <w:szCs w:val="24"/>
              </w:rPr>
              <w:t>= 0.03), 3-moth follow-up (</w:t>
            </w:r>
            <w:r w:rsidRPr="00AF2CC6">
              <w:rPr>
                <w:rFonts w:ascii="Times New Roman" w:hAnsi="Times New Roman" w:cs="Times New Roman"/>
                <w:i/>
                <w:sz w:val="24"/>
                <w:szCs w:val="24"/>
              </w:rPr>
              <w:t>p</w:t>
            </w:r>
            <w:r w:rsidRPr="00AF2CC6">
              <w:rPr>
                <w:rFonts w:ascii="Times New Roman" w:hAnsi="Times New Roman" w:cs="Times New Roman"/>
                <w:sz w:val="24"/>
                <w:szCs w:val="24"/>
              </w:rPr>
              <w:t xml:space="preserve"> = 0.013), and 6-month follow-up (</w:t>
            </w:r>
            <w:r w:rsidRPr="00AF2CC6">
              <w:rPr>
                <w:rFonts w:ascii="Times New Roman" w:hAnsi="Times New Roman" w:cs="Times New Roman"/>
                <w:i/>
                <w:sz w:val="24"/>
                <w:szCs w:val="24"/>
              </w:rPr>
              <w:t xml:space="preserve">p </w:t>
            </w:r>
            <w:r w:rsidRPr="00AF2CC6">
              <w:rPr>
                <w:rFonts w:ascii="Times New Roman" w:hAnsi="Times New Roman" w:cs="Times New Roman"/>
                <w:sz w:val="24"/>
                <w:szCs w:val="24"/>
              </w:rPr>
              <w:t xml:space="preserve">= 0.004). Effect on </w:t>
            </w:r>
            <w:r w:rsidRPr="00AF2CC6">
              <w:rPr>
                <w:rFonts w:ascii="Times New Roman" w:hAnsi="Times New Roman" w:cs="Times New Roman"/>
                <w:sz w:val="24"/>
                <w:szCs w:val="24"/>
                <w:highlight w:val="yellow"/>
              </w:rPr>
              <w:t>medication adherence</w:t>
            </w:r>
            <w:r w:rsidRPr="00AF2CC6">
              <w:rPr>
                <w:rFonts w:ascii="Times New Roman" w:hAnsi="Times New Roman" w:cs="Times New Roman"/>
                <w:sz w:val="24"/>
                <w:szCs w:val="24"/>
              </w:rPr>
              <w:t xml:space="preserve"> between the groups was also </w:t>
            </w:r>
            <w:r w:rsidRPr="00AF2CC6">
              <w:rPr>
                <w:rFonts w:ascii="Times New Roman" w:hAnsi="Times New Roman" w:cs="Times New Roman"/>
                <w:sz w:val="24"/>
                <w:szCs w:val="24"/>
                <w:highlight w:val="yellow"/>
              </w:rPr>
              <w:t>statistically significant</w:t>
            </w:r>
            <w:r w:rsidRPr="00AF2CC6">
              <w:rPr>
                <w:rFonts w:ascii="Times New Roman" w:hAnsi="Times New Roman" w:cs="Times New Roman"/>
                <w:sz w:val="24"/>
                <w:szCs w:val="24"/>
              </w:rPr>
              <w:t xml:space="preserve"> at post-MI (</w:t>
            </w:r>
            <w:r w:rsidRPr="00AF2CC6">
              <w:rPr>
                <w:rFonts w:ascii="Times New Roman" w:hAnsi="Times New Roman" w:cs="Times New Roman"/>
                <w:i/>
                <w:sz w:val="24"/>
                <w:szCs w:val="24"/>
              </w:rPr>
              <w:t>p</w:t>
            </w:r>
            <w:r w:rsidRPr="00AF2CC6">
              <w:rPr>
                <w:rFonts w:ascii="Times New Roman" w:hAnsi="Times New Roman" w:cs="Times New Roman"/>
                <w:sz w:val="24"/>
                <w:szCs w:val="24"/>
              </w:rPr>
              <w:t xml:space="preserve"> = 0.001), 3-moth follow-up (</w:t>
            </w:r>
            <w:r w:rsidRPr="00AF2CC6">
              <w:rPr>
                <w:rFonts w:ascii="Times New Roman" w:hAnsi="Times New Roman" w:cs="Times New Roman"/>
                <w:i/>
                <w:sz w:val="24"/>
                <w:szCs w:val="24"/>
              </w:rPr>
              <w:t>p</w:t>
            </w:r>
            <w:r w:rsidRPr="00AF2CC6">
              <w:rPr>
                <w:rFonts w:ascii="Times New Roman" w:hAnsi="Times New Roman" w:cs="Times New Roman"/>
                <w:sz w:val="24"/>
                <w:szCs w:val="24"/>
              </w:rPr>
              <w:t xml:space="preserve"> &lt; 0.001), and 6-month follow-up (</w:t>
            </w:r>
            <w:r w:rsidRPr="00AF2CC6">
              <w:rPr>
                <w:rFonts w:ascii="Times New Roman" w:hAnsi="Times New Roman" w:cs="Times New Roman"/>
                <w:i/>
                <w:sz w:val="24"/>
                <w:szCs w:val="24"/>
              </w:rPr>
              <w:t>p &lt;</w:t>
            </w:r>
            <w:r w:rsidRPr="00AF2CC6">
              <w:rPr>
                <w:rFonts w:ascii="Times New Roman" w:hAnsi="Times New Roman" w:cs="Times New Roman"/>
                <w:sz w:val="24"/>
                <w:szCs w:val="24"/>
              </w:rPr>
              <w:t xml:space="preserve"> 0.001).</w:t>
            </w:r>
          </w:p>
        </w:tc>
        <w:tc>
          <w:tcPr>
            <w:tcW w:w="0" w:type="auto"/>
          </w:tcPr>
          <w:p w14:paraId="2F88D39F"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lastRenderedPageBreak/>
              <w:t>Small sample size may be underpowered to support the detection of meaningful between-group differences</w:t>
            </w:r>
          </w:p>
          <w:p w14:paraId="2F2B4431" w14:textId="77777777" w:rsidR="00AF2CC6" w:rsidRPr="00AF2CC6" w:rsidRDefault="00AF2CC6" w:rsidP="0056530E">
            <w:pPr>
              <w:rPr>
                <w:rFonts w:ascii="Times New Roman" w:hAnsi="Times New Roman" w:cs="Times New Roman"/>
                <w:sz w:val="24"/>
                <w:szCs w:val="24"/>
              </w:rPr>
            </w:pPr>
          </w:p>
          <w:p w14:paraId="29E3E5F1"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Self-reported data is prone to recall bias</w:t>
            </w:r>
          </w:p>
        </w:tc>
        <w:tc>
          <w:tcPr>
            <w:tcW w:w="0" w:type="auto"/>
          </w:tcPr>
          <w:p w14:paraId="26F915BC"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Level I</w:t>
            </w:r>
          </w:p>
          <w:p w14:paraId="3CC39634"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High quality (A)</w:t>
            </w:r>
          </w:p>
        </w:tc>
      </w:tr>
      <w:tr w:rsidR="00AF2CC6" w:rsidRPr="00AF2CC6" w14:paraId="3DD4678C" w14:textId="77777777" w:rsidTr="0056530E">
        <w:trPr>
          <w:trHeight w:val="760"/>
        </w:trPr>
        <w:tc>
          <w:tcPr>
            <w:tcW w:w="0" w:type="auto"/>
          </w:tcPr>
          <w:p w14:paraId="05CB2311"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lastRenderedPageBreak/>
              <w:t>20</w:t>
            </w:r>
          </w:p>
        </w:tc>
        <w:tc>
          <w:tcPr>
            <w:tcW w:w="0" w:type="auto"/>
          </w:tcPr>
          <w:p w14:paraId="5D0D0975" w14:textId="77777777" w:rsidR="00AF2CC6" w:rsidRPr="00AF2CC6" w:rsidRDefault="00AF2CC6" w:rsidP="0056530E">
            <w:pPr>
              <w:rPr>
                <w:rFonts w:ascii="Times New Roman" w:hAnsi="Times New Roman" w:cs="Times New Roman"/>
                <w:sz w:val="24"/>
                <w:szCs w:val="24"/>
              </w:rPr>
            </w:pPr>
            <w:proofErr w:type="spellStart"/>
            <w:r w:rsidRPr="00AF2CC6">
              <w:rPr>
                <w:rFonts w:ascii="Times New Roman" w:hAnsi="Times New Roman" w:cs="Times New Roman"/>
                <w:sz w:val="24"/>
                <w:szCs w:val="24"/>
              </w:rPr>
              <w:t>Fiszdon</w:t>
            </w:r>
            <w:proofErr w:type="spellEnd"/>
            <w:r w:rsidRPr="00AF2CC6">
              <w:rPr>
                <w:rFonts w:ascii="Times New Roman" w:hAnsi="Times New Roman" w:cs="Times New Roman"/>
                <w:sz w:val="24"/>
                <w:szCs w:val="24"/>
              </w:rPr>
              <w:t xml:space="preserve"> et al. (2022)</w:t>
            </w:r>
          </w:p>
        </w:tc>
        <w:tc>
          <w:tcPr>
            <w:tcW w:w="0" w:type="auto"/>
          </w:tcPr>
          <w:p w14:paraId="5830B5E1"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Quantitative evidence based on an RCT</w:t>
            </w:r>
          </w:p>
        </w:tc>
        <w:tc>
          <w:tcPr>
            <w:tcW w:w="0" w:type="auto"/>
          </w:tcPr>
          <w:p w14:paraId="5FBE538D"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b/>
                <w:sz w:val="24"/>
                <w:szCs w:val="24"/>
              </w:rPr>
              <w:t>Sample:</w:t>
            </w:r>
            <w:r w:rsidRPr="00AF2CC6">
              <w:rPr>
                <w:rFonts w:ascii="Times New Roman" w:hAnsi="Times New Roman" w:cs="Times New Roman"/>
                <w:sz w:val="24"/>
                <w:szCs w:val="24"/>
              </w:rPr>
              <w:t xml:space="preserve"> Adult outpatients diagnosed with psychotic spectrum disorders and cognitive impairments</w:t>
            </w:r>
          </w:p>
          <w:p w14:paraId="239827C2"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b/>
                <w:sz w:val="24"/>
                <w:szCs w:val="24"/>
              </w:rPr>
              <w:t xml:space="preserve">Sample size: </w:t>
            </w:r>
            <w:r w:rsidRPr="00AF2CC6">
              <w:rPr>
                <w:rFonts w:ascii="Times New Roman" w:hAnsi="Times New Roman" w:cs="Times New Roman"/>
                <w:sz w:val="24"/>
                <w:szCs w:val="24"/>
              </w:rPr>
              <w:t>N=114</w:t>
            </w:r>
          </w:p>
          <w:p w14:paraId="1F3A07A8"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b/>
                <w:sz w:val="24"/>
                <w:szCs w:val="24"/>
              </w:rPr>
              <w:t xml:space="preserve">Setting: </w:t>
            </w:r>
            <w:r w:rsidRPr="00AF2CC6">
              <w:rPr>
                <w:rFonts w:ascii="Times New Roman" w:hAnsi="Times New Roman" w:cs="Times New Roman"/>
                <w:sz w:val="24"/>
                <w:szCs w:val="24"/>
              </w:rPr>
              <w:t>U.S.</w:t>
            </w:r>
          </w:p>
        </w:tc>
        <w:tc>
          <w:tcPr>
            <w:tcW w:w="0" w:type="auto"/>
          </w:tcPr>
          <w:p w14:paraId="10448B21"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 xml:space="preserve">MI and control conditions did not influence session attendance (OR = 0.81; CI: 0-36-1.84), but </w:t>
            </w:r>
            <w:r w:rsidRPr="00AF2CC6">
              <w:rPr>
                <w:rFonts w:ascii="Times New Roman" w:hAnsi="Times New Roman" w:cs="Times New Roman"/>
                <w:sz w:val="24"/>
                <w:szCs w:val="24"/>
                <w:highlight w:val="yellow"/>
              </w:rPr>
              <w:t>attending at least one cognitive training session was associated with 46%</w:t>
            </w:r>
            <w:r w:rsidRPr="00AF2CC6">
              <w:rPr>
                <w:rFonts w:ascii="Times New Roman" w:hAnsi="Times New Roman" w:cs="Times New Roman"/>
                <w:sz w:val="24"/>
                <w:szCs w:val="24"/>
              </w:rPr>
              <w:t xml:space="preserve"> higher chances of session completion in MI compared to the control condition (Risk Ratio = 1.46; CI: 1.25-1.69). </w:t>
            </w:r>
            <w:r w:rsidRPr="00AF2CC6">
              <w:rPr>
                <w:rFonts w:ascii="Times New Roman" w:hAnsi="Times New Roman" w:cs="Times New Roman"/>
                <w:sz w:val="24"/>
                <w:szCs w:val="24"/>
                <w:highlight w:val="yellow"/>
              </w:rPr>
              <w:t>Higher perceptions of cognitive impairment, higher scores on intelligence scale, and lower levels of emotional discomfort</w:t>
            </w:r>
            <w:r w:rsidRPr="00AF2CC6">
              <w:rPr>
                <w:rFonts w:ascii="Times New Roman" w:hAnsi="Times New Roman" w:cs="Times New Roman"/>
                <w:sz w:val="24"/>
                <w:szCs w:val="24"/>
              </w:rPr>
              <w:t xml:space="preserve"> were associated with higher session attendance (AUC = 0.867; </w:t>
            </w:r>
            <w:r w:rsidRPr="00AF2CC6">
              <w:rPr>
                <w:rFonts w:ascii="Times New Roman" w:hAnsi="Times New Roman" w:cs="Times New Roman"/>
                <w:sz w:val="24"/>
                <w:szCs w:val="24"/>
              </w:rPr>
              <w:lastRenderedPageBreak/>
              <w:t xml:space="preserve">CI: 0.796-0.938). </w:t>
            </w:r>
            <w:r w:rsidRPr="00AF2CC6">
              <w:rPr>
                <w:rFonts w:ascii="Times New Roman" w:hAnsi="Times New Roman" w:cs="Times New Roman"/>
                <w:sz w:val="24"/>
                <w:szCs w:val="24"/>
                <w:highlight w:val="yellow"/>
              </w:rPr>
              <w:t>Changes in intrinsic motivation</w:t>
            </w:r>
            <w:r w:rsidRPr="00AF2CC6">
              <w:rPr>
                <w:rFonts w:ascii="Times New Roman" w:hAnsi="Times New Roman" w:cs="Times New Roman"/>
                <w:sz w:val="24"/>
                <w:szCs w:val="24"/>
              </w:rPr>
              <w:t xml:space="preserve"> scores and number of sessions attended had a weak insignificant effect, but post-MI interview scores and session attendance had a statistically significant correlation (ρ = 0.28, </w:t>
            </w:r>
            <w:r w:rsidRPr="00AF2CC6">
              <w:rPr>
                <w:rFonts w:ascii="Times New Roman" w:hAnsi="Times New Roman" w:cs="Times New Roman"/>
                <w:i/>
                <w:sz w:val="24"/>
                <w:szCs w:val="24"/>
              </w:rPr>
              <w:t>p</w:t>
            </w:r>
            <w:r w:rsidRPr="00AF2CC6">
              <w:rPr>
                <w:rFonts w:ascii="Times New Roman" w:hAnsi="Times New Roman" w:cs="Times New Roman"/>
                <w:sz w:val="24"/>
                <w:szCs w:val="24"/>
              </w:rPr>
              <w:t xml:space="preserve"> = .04). This indicates positive effects of MI on r</w:t>
            </w:r>
            <w:r w:rsidRPr="00AF2CC6">
              <w:rPr>
                <w:rFonts w:ascii="Times New Roman" w:hAnsi="Times New Roman" w:cs="Times New Roman"/>
                <w:sz w:val="24"/>
                <w:szCs w:val="24"/>
                <w:highlight w:val="yellow"/>
              </w:rPr>
              <w:t>eadiness for change pertinent to problem recognition, motivation, and self-efficac</w:t>
            </w:r>
            <w:r w:rsidRPr="00AF2CC6">
              <w:rPr>
                <w:rFonts w:ascii="Times New Roman" w:hAnsi="Times New Roman" w:cs="Times New Roman"/>
                <w:sz w:val="24"/>
                <w:szCs w:val="24"/>
              </w:rPr>
              <w:t>y.</w:t>
            </w:r>
          </w:p>
        </w:tc>
        <w:tc>
          <w:tcPr>
            <w:tcW w:w="0" w:type="auto"/>
          </w:tcPr>
          <w:p w14:paraId="309A3553"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lastRenderedPageBreak/>
              <w:t>Lack of power analysis leading to a potentially underpowered sample to detect meaningful between-group differences</w:t>
            </w:r>
          </w:p>
        </w:tc>
        <w:tc>
          <w:tcPr>
            <w:tcW w:w="0" w:type="auto"/>
          </w:tcPr>
          <w:p w14:paraId="26FC7DCE"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Level I</w:t>
            </w:r>
          </w:p>
          <w:p w14:paraId="3F731AB5"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High quality (A)</w:t>
            </w:r>
          </w:p>
        </w:tc>
      </w:tr>
      <w:tr w:rsidR="00AF2CC6" w:rsidRPr="00AF2CC6" w14:paraId="48530709" w14:textId="77777777" w:rsidTr="0056530E">
        <w:trPr>
          <w:trHeight w:val="760"/>
        </w:trPr>
        <w:tc>
          <w:tcPr>
            <w:tcW w:w="0" w:type="auto"/>
          </w:tcPr>
          <w:p w14:paraId="18953EE0"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21</w:t>
            </w:r>
          </w:p>
        </w:tc>
        <w:tc>
          <w:tcPr>
            <w:tcW w:w="0" w:type="auto"/>
          </w:tcPr>
          <w:p w14:paraId="3099E91F"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Goldstein et al. (2020)</w:t>
            </w:r>
          </w:p>
        </w:tc>
        <w:tc>
          <w:tcPr>
            <w:tcW w:w="0" w:type="auto"/>
          </w:tcPr>
          <w:p w14:paraId="1B912A9F"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 xml:space="preserve">Quantitative evidence </w:t>
            </w:r>
            <w:r w:rsidRPr="00AF2CC6">
              <w:rPr>
                <w:rFonts w:ascii="Times New Roman" w:hAnsi="Times New Roman" w:cs="Times New Roman"/>
                <w:sz w:val="24"/>
                <w:szCs w:val="24"/>
              </w:rPr>
              <w:lastRenderedPageBreak/>
              <w:t>based on an RCT</w:t>
            </w:r>
          </w:p>
        </w:tc>
        <w:tc>
          <w:tcPr>
            <w:tcW w:w="0" w:type="auto"/>
          </w:tcPr>
          <w:p w14:paraId="2B1CDFDE"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b/>
                <w:sz w:val="24"/>
                <w:szCs w:val="24"/>
              </w:rPr>
              <w:lastRenderedPageBreak/>
              <w:t>Sample:</w:t>
            </w:r>
            <w:r w:rsidRPr="00AF2CC6">
              <w:rPr>
                <w:rFonts w:ascii="Times New Roman" w:hAnsi="Times New Roman" w:cs="Times New Roman"/>
                <w:sz w:val="24"/>
                <w:szCs w:val="24"/>
              </w:rPr>
              <w:t xml:space="preserve"> Patients aged 12-22, diagnosed </w:t>
            </w:r>
            <w:r w:rsidRPr="00AF2CC6">
              <w:rPr>
                <w:rFonts w:ascii="Times New Roman" w:hAnsi="Times New Roman" w:cs="Times New Roman"/>
                <w:sz w:val="24"/>
                <w:szCs w:val="24"/>
              </w:rPr>
              <w:lastRenderedPageBreak/>
              <w:t>with BD, and enrolled to a medication management program</w:t>
            </w:r>
          </w:p>
          <w:p w14:paraId="0DC513C7"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b/>
                <w:sz w:val="24"/>
                <w:szCs w:val="24"/>
              </w:rPr>
              <w:t xml:space="preserve">Sample size: </w:t>
            </w:r>
            <w:r w:rsidRPr="00AF2CC6">
              <w:rPr>
                <w:rFonts w:ascii="Times New Roman" w:hAnsi="Times New Roman" w:cs="Times New Roman"/>
                <w:sz w:val="24"/>
                <w:szCs w:val="24"/>
              </w:rPr>
              <w:t>N=43</w:t>
            </w:r>
          </w:p>
          <w:p w14:paraId="5C9481BF"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b/>
                <w:sz w:val="24"/>
                <w:szCs w:val="24"/>
              </w:rPr>
              <w:t xml:space="preserve">Setting: </w:t>
            </w:r>
            <w:r w:rsidRPr="00AF2CC6">
              <w:rPr>
                <w:rFonts w:ascii="Times New Roman" w:hAnsi="Times New Roman" w:cs="Times New Roman"/>
                <w:sz w:val="24"/>
                <w:szCs w:val="24"/>
              </w:rPr>
              <w:t>U.S.</w:t>
            </w:r>
          </w:p>
        </w:tc>
        <w:tc>
          <w:tcPr>
            <w:tcW w:w="0" w:type="auto"/>
          </w:tcPr>
          <w:p w14:paraId="48426F07"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highlight w:val="yellow"/>
              </w:rPr>
              <w:lastRenderedPageBreak/>
              <w:t>MI</w:t>
            </w:r>
            <w:r w:rsidRPr="00AF2CC6">
              <w:rPr>
                <w:rFonts w:ascii="Times New Roman" w:hAnsi="Times New Roman" w:cs="Times New Roman"/>
                <w:sz w:val="24"/>
                <w:szCs w:val="24"/>
              </w:rPr>
              <w:t xml:space="preserve"> improved </w:t>
            </w:r>
            <w:r w:rsidRPr="00AF2CC6">
              <w:rPr>
                <w:rFonts w:ascii="Times New Roman" w:hAnsi="Times New Roman" w:cs="Times New Roman"/>
                <w:sz w:val="24"/>
                <w:szCs w:val="24"/>
                <w:highlight w:val="yellow"/>
              </w:rPr>
              <w:t xml:space="preserve">medication adherence by 1% every </w:t>
            </w:r>
            <w:r w:rsidRPr="00AF2CC6">
              <w:rPr>
                <w:rFonts w:ascii="Times New Roman" w:hAnsi="Times New Roman" w:cs="Times New Roman"/>
                <w:sz w:val="24"/>
                <w:szCs w:val="24"/>
                <w:highlight w:val="yellow"/>
              </w:rPr>
              <w:lastRenderedPageBreak/>
              <w:t>month</w:t>
            </w:r>
            <w:r w:rsidRPr="00AF2CC6">
              <w:rPr>
                <w:rFonts w:ascii="Times New Roman" w:hAnsi="Times New Roman" w:cs="Times New Roman"/>
                <w:sz w:val="24"/>
                <w:szCs w:val="24"/>
              </w:rPr>
              <w:t xml:space="preserve">. The </w:t>
            </w:r>
            <w:r w:rsidRPr="00AF2CC6">
              <w:rPr>
                <w:rFonts w:ascii="Times New Roman" w:hAnsi="Times New Roman" w:cs="Times New Roman"/>
                <w:sz w:val="24"/>
                <w:szCs w:val="24"/>
                <w:highlight w:val="yellow"/>
              </w:rPr>
              <w:t>standard care</w:t>
            </w:r>
            <w:r w:rsidRPr="00AF2CC6">
              <w:rPr>
                <w:rFonts w:ascii="Times New Roman" w:hAnsi="Times New Roman" w:cs="Times New Roman"/>
                <w:sz w:val="24"/>
                <w:szCs w:val="24"/>
              </w:rPr>
              <w:t xml:space="preserve"> group experienced a </w:t>
            </w:r>
            <w:r w:rsidRPr="00AF2CC6">
              <w:rPr>
                <w:rFonts w:ascii="Times New Roman" w:hAnsi="Times New Roman" w:cs="Times New Roman"/>
                <w:sz w:val="24"/>
                <w:szCs w:val="24"/>
                <w:highlight w:val="yellow"/>
              </w:rPr>
              <w:t>5% decrease</w:t>
            </w:r>
            <w:r w:rsidRPr="00AF2CC6">
              <w:rPr>
                <w:rFonts w:ascii="Times New Roman" w:hAnsi="Times New Roman" w:cs="Times New Roman"/>
                <w:sz w:val="24"/>
                <w:szCs w:val="24"/>
              </w:rPr>
              <w:t xml:space="preserve"> in adherence every month.</w:t>
            </w:r>
          </w:p>
        </w:tc>
        <w:tc>
          <w:tcPr>
            <w:tcW w:w="0" w:type="auto"/>
          </w:tcPr>
          <w:p w14:paraId="37AA35F0"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lastRenderedPageBreak/>
              <w:t xml:space="preserve">Lack of allocation blinding could have </w:t>
            </w:r>
            <w:r w:rsidRPr="00AF2CC6">
              <w:rPr>
                <w:rFonts w:ascii="Times New Roman" w:hAnsi="Times New Roman" w:cs="Times New Roman"/>
                <w:sz w:val="24"/>
                <w:szCs w:val="24"/>
              </w:rPr>
              <w:lastRenderedPageBreak/>
              <w:t>introduced measurement and performance biases</w:t>
            </w:r>
          </w:p>
          <w:p w14:paraId="17E3FC3A" w14:textId="77777777" w:rsidR="00AF2CC6" w:rsidRPr="00AF2CC6" w:rsidRDefault="00AF2CC6" w:rsidP="0056530E">
            <w:pPr>
              <w:rPr>
                <w:rFonts w:ascii="Times New Roman" w:hAnsi="Times New Roman" w:cs="Times New Roman"/>
                <w:sz w:val="24"/>
                <w:szCs w:val="24"/>
              </w:rPr>
            </w:pPr>
          </w:p>
          <w:p w14:paraId="204FEDDA"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The pilot RCT could have been underpowered to detect meaningful between-group differences</w:t>
            </w:r>
          </w:p>
        </w:tc>
        <w:tc>
          <w:tcPr>
            <w:tcW w:w="0" w:type="auto"/>
          </w:tcPr>
          <w:p w14:paraId="35648130"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lastRenderedPageBreak/>
              <w:t>Level I</w:t>
            </w:r>
          </w:p>
          <w:p w14:paraId="6BBCE2BB"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lastRenderedPageBreak/>
              <w:t>Good quality (B)</w:t>
            </w:r>
          </w:p>
        </w:tc>
      </w:tr>
      <w:tr w:rsidR="00AF2CC6" w:rsidRPr="00AF2CC6" w14:paraId="7661B4CF" w14:textId="77777777" w:rsidTr="0056530E">
        <w:trPr>
          <w:trHeight w:val="760"/>
        </w:trPr>
        <w:tc>
          <w:tcPr>
            <w:tcW w:w="0" w:type="auto"/>
          </w:tcPr>
          <w:p w14:paraId="3441BBB6"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lastRenderedPageBreak/>
              <w:t>22</w:t>
            </w:r>
          </w:p>
        </w:tc>
        <w:tc>
          <w:tcPr>
            <w:tcW w:w="0" w:type="auto"/>
          </w:tcPr>
          <w:p w14:paraId="58CB0DFB"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lang w:val="en-GB" w:eastAsia="en-GB"/>
              </w:rPr>
              <w:t>Harmancı &amp; Yıldız (2023).</w:t>
            </w:r>
          </w:p>
        </w:tc>
        <w:tc>
          <w:tcPr>
            <w:tcW w:w="0" w:type="auto"/>
          </w:tcPr>
          <w:p w14:paraId="00E4405C"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Quantitative evidence based on a quasi-experimental design</w:t>
            </w:r>
          </w:p>
        </w:tc>
        <w:tc>
          <w:tcPr>
            <w:tcW w:w="0" w:type="auto"/>
          </w:tcPr>
          <w:p w14:paraId="4F85CBA8" w14:textId="77777777" w:rsidR="00AF2CC6" w:rsidRPr="00AF2CC6" w:rsidRDefault="00AF2CC6" w:rsidP="0056530E">
            <w:pPr>
              <w:ind w:left="-9"/>
              <w:rPr>
                <w:rFonts w:ascii="Times New Roman" w:hAnsi="Times New Roman" w:cs="Times New Roman"/>
                <w:sz w:val="24"/>
                <w:szCs w:val="24"/>
              </w:rPr>
            </w:pPr>
            <w:r w:rsidRPr="00AF2CC6">
              <w:rPr>
                <w:rFonts w:ascii="Times New Roman" w:hAnsi="Times New Roman" w:cs="Times New Roman"/>
                <w:b/>
                <w:sz w:val="24"/>
                <w:szCs w:val="24"/>
              </w:rPr>
              <w:t>Sample:</w:t>
            </w:r>
            <w:r w:rsidRPr="00AF2CC6">
              <w:rPr>
                <w:rFonts w:ascii="Times New Roman" w:hAnsi="Times New Roman" w:cs="Times New Roman"/>
                <w:sz w:val="24"/>
                <w:szCs w:val="24"/>
              </w:rPr>
              <w:t xml:space="preserve"> Individuals diagnosed with BD and experiencing functional impairments caused by nonadherence</w:t>
            </w:r>
          </w:p>
          <w:p w14:paraId="5AE2DBC0" w14:textId="77777777" w:rsidR="00AF2CC6" w:rsidRPr="00AF2CC6" w:rsidRDefault="00AF2CC6" w:rsidP="0056530E">
            <w:pPr>
              <w:ind w:left="-9"/>
              <w:rPr>
                <w:rFonts w:ascii="Times New Roman" w:hAnsi="Times New Roman" w:cs="Times New Roman"/>
                <w:sz w:val="24"/>
                <w:szCs w:val="24"/>
              </w:rPr>
            </w:pPr>
            <w:r w:rsidRPr="00AF2CC6">
              <w:rPr>
                <w:rFonts w:ascii="Times New Roman" w:hAnsi="Times New Roman" w:cs="Times New Roman"/>
                <w:b/>
                <w:sz w:val="24"/>
                <w:szCs w:val="24"/>
              </w:rPr>
              <w:t xml:space="preserve">Sample size: </w:t>
            </w:r>
            <w:r w:rsidRPr="00AF2CC6">
              <w:rPr>
                <w:rFonts w:ascii="Times New Roman" w:hAnsi="Times New Roman" w:cs="Times New Roman"/>
                <w:sz w:val="24"/>
                <w:szCs w:val="24"/>
              </w:rPr>
              <w:t>N=119</w:t>
            </w:r>
          </w:p>
          <w:p w14:paraId="4C153362" w14:textId="77777777" w:rsidR="00AF2CC6" w:rsidRPr="00AF2CC6" w:rsidRDefault="00AF2CC6" w:rsidP="0056530E">
            <w:pPr>
              <w:ind w:left="-9"/>
              <w:rPr>
                <w:rFonts w:ascii="Times New Roman" w:hAnsi="Times New Roman" w:cs="Times New Roman"/>
                <w:sz w:val="24"/>
                <w:szCs w:val="24"/>
              </w:rPr>
            </w:pPr>
            <w:r w:rsidRPr="00AF2CC6">
              <w:rPr>
                <w:rFonts w:ascii="Times New Roman" w:hAnsi="Times New Roman" w:cs="Times New Roman"/>
                <w:b/>
                <w:sz w:val="24"/>
                <w:szCs w:val="24"/>
              </w:rPr>
              <w:t xml:space="preserve">Setting: </w:t>
            </w:r>
            <w:r w:rsidRPr="00AF2CC6">
              <w:rPr>
                <w:rFonts w:ascii="Times New Roman" w:hAnsi="Times New Roman" w:cs="Times New Roman"/>
                <w:sz w:val="24"/>
                <w:szCs w:val="24"/>
              </w:rPr>
              <w:t>Turkey</w:t>
            </w:r>
          </w:p>
        </w:tc>
        <w:tc>
          <w:tcPr>
            <w:tcW w:w="0" w:type="auto"/>
          </w:tcPr>
          <w:p w14:paraId="64612040"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 xml:space="preserve">Compared to standard care, MI + psychoeducation had </w:t>
            </w:r>
            <w:r w:rsidRPr="00AF2CC6">
              <w:rPr>
                <w:rFonts w:ascii="Times New Roman" w:hAnsi="Times New Roman" w:cs="Times New Roman"/>
                <w:sz w:val="24"/>
                <w:szCs w:val="24"/>
                <w:highlight w:val="yellow"/>
              </w:rPr>
              <w:t>statistically significant effect on adherence</w:t>
            </w:r>
            <w:r w:rsidRPr="00AF2CC6">
              <w:rPr>
                <w:rFonts w:ascii="Times New Roman" w:hAnsi="Times New Roman" w:cs="Times New Roman"/>
                <w:sz w:val="24"/>
                <w:szCs w:val="24"/>
              </w:rPr>
              <w:t xml:space="preserve"> in the treatment group (</w:t>
            </w:r>
            <w:r w:rsidRPr="00AF2CC6">
              <w:rPr>
                <w:rFonts w:ascii="Times New Roman" w:hAnsi="Times New Roman" w:cs="Times New Roman"/>
                <w:i/>
                <w:sz w:val="24"/>
                <w:szCs w:val="24"/>
              </w:rPr>
              <w:t>F</w:t>
            </w:r>
            <w:r w:rsidRPr="00AF2CC6">
              <w:rPr>
                <w:rFonts w:ascii="Times New Roman" w:hAnsi="Times New Roman" w:cs="Times New Roman"/>
                <w:sz w:val="24"/>
                <w:szCs w:val="24"/>
              </w:rPr>
              <w:t xml:space="preserve"> = 32.672, </w:t>
            </w:r>
            <w:r w:rsidRPr="00AF2CC6">
              <w:rPr>
                <w:rFonts w:ascii="Times New Roman" w:hAnsi="Times New Roman" w:cs="Times New Roman"/>
                <w:i/>
                <w:sz w:val="24"/>
                <w:szCs w:val="24"/>
              </w:rPr>
              <w:t>p</w:t>
            </w:r>
            <w:r w:rsidRPr="00AF2CC6">
              <w:rPr>
                <w:rFonts w:ascii="Times New Roman" w:hAnsi="Times New Roman" w:cs="Times New Roman"/>
                <w:sz w:val="24"/>
                <w:szCs w:val="24"/>
              </w:rPr>
              <w:t xml:space="preserve"> = 0.001, Partial η</w:t>
            </w:r>
            <w:r w:rsidRPr="00AF2CC6">
              <w:rPr>
                <w:rFonts w:ascii="Times New Roman" w:hAnsi="Times New Roman" w:cs="Times New Roman"/>
                <w:sz w:val="24"/>
                <w:szCs w:val="24"/>
                <w:vertAlign w:val="superscript"/>
              </w:rPr>
              <w:t>2</w:t>
            </w:r>
            <w:r w:rsidRPr="00AF2CC6">
              <w:rPr>
                <w:rFonts w:ascii="Times New Roman" w:hAnsi="Times New Roman" w:cs="Times New Roman"/>
                <w:sz w:val="24"/>
                <w:szCs w:val="24"/>
              </w:rPr>
              <w:t xml:space="preserve"> = 0.364), as well as </w:t>
            </w:r>
            <w:r w:rsidRPr="00AF2CC6">
              <w:rPr>
                <w:rFonts w:ascii="Times New Roman" w:hAnsi="Times New Roman" w:cs="Times New Roman"/>
                <w:sz w:val="24"/>
                <w:szCs w:val="24"/>
                <w:highlight w:val="yellow"/>
              </w:rPr>
              <w:t>social participation and perceived stigma</w:t>
            </w:r>
            <w:r w:rsidRPr="00AF2CC6">
              <w:rPr>
                <w:rFonts w:ascii="Times New Roman" w:hAnsi="Times New Roman" w:cs="Times New Roman"/>
                <w:sz w:val="24"/>
                <w:szCs w:val="24"/>
              </w:rPr>
              <w:t>.</w:t>
            </w:r>
          </w:p>
        </w:tc>
        <w:tc>
          <w:tcPr>
            <w:tcW w:w="0" w:type="auto"/>
          </w:tcPr>
          <w:p w14:paraId="7D1F156E"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 xml:space="preserve">Lack of a control group implies the likelihood of confounding </w:t>
            </w:r>
          </w:p>
        </w:tc>
        <w:tc>
          <w:tcPr>
            <w:tcW w:w="0" w:type="auto"/>
          </w:tcPr>
          <w:p w14:paraId="2C862987"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Level II</w:t>
            </w:r>
          </w:p>
          <w:p w14:paraId="31F3F098"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High quality (A)</w:t>
            </w:r>
          </w:p>
        </w:tc>
      </w:tr>
      <w:tr w:rsidR="00AF2CC6" w:rsidRPr="00AF2CC6" w14:paraId="2F7405DC" w14:textId="77777777" w:rsidTr="0056530E">
        <w:trPr>
          <w:trHeight w:val="760"/>
        </w:trPr>
        <w:tc>
          <w:tcPr>
            <w:tcW w:w="0" w:type="auto"/>
          </w:tcPr>
          <w:p w14:paraId="1D624EE1"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lastRenderedPageBreak/>
              <w:t>23</w:t>
            </w:r>
          </w:p>
        </w:tc>
        <w:tc>
          <w:tcPr>
            <w:tcW w:w="0" w:type="auto"/>
          </w:tcPr>
          <w:p w14:paraId="5F78D3F2"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lang w:eastAsia="en-GB"/>
              </w:rPr>
              <w:t>Gülcü &amp; Kelleci (2022</w:t>
            </w:r>
          </w:p>
        </w:tc>
        <w:tc>
          <w:tcPr>
            <w:tcW w:w="0" w:type="auto"/>
          </w:tcPr>
          <w:p w14:paraId="3967CC52"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Quantitative evidence based on an RCT</w:t>
            </w:r>
          </w:p>
        </w:tc>
        <w:tc>
          <w:tcPr>
            <w:tcW w:w="0" w:type="auto"/>
          </w:tcPr>
          <w:p w14:paraId="5E1644B9"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b/>
                <w:sz w:val="24"/>
                <w:szCs w:val="24"/>
              </w:rPr>
              <w:t>Sample:</w:t>
            </w:r>
            <w:r w:rsidRPr="00AF2CC6">
              <w:rPr>
                <w:rFonts w:ascii="Times New Roman" w:hAnsi="Times New Roman" w:cs="Times New Roman"/>
                <w:sz w:val="24"/>
                <w:szCs w:val="24"/>
              </w:rPr>
              <w:t xml:space="preserve"> Individuals diagnosed with BD, recently discharge, and registered with community mental health centers</w:t>
            </w:r>
          </w:p>
          <w:p w14:paraId="17574C5E"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b/>
                <w:sz w:val="24"/>
                <w:szCs w:val="24"/>
              </w:rPr>
              <w:t>Sample size:</w:t>
            </w:r>
            <w:r w:rsidRPr="00AF2CC6">
              <w:rPr>
                <w:rFonts w:ascii="Times New Roman" w:hAnsi="Times New Roman" w:cs="Times New Roman"/>
                <w:sz w:val="24"/>
                <w:szCs w:val="24"/>
              </w:rPr>
              <w:t xml:space="preserve"> N=92</w:t>
            </w:r>
          </w:p>
          <w:p w14:paraId="0B197FDA"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b/>
                <w:sz w:val="24"/>
                <w:szCs w:val="24"/>
              </w:rPr>
              <w:t xml:space="preserve">Setting: </w:t>
            </w:r>
            <w:r w:rsidRPr="00AF2CC6">
              <w:rPr>
                <w:rFonts w:ascii="Times New Roman" w:hAnsi="Times New Roman" w:cs="Times New Roman"/>
                <w:sz w:val="24"/>
                <w:szCs w:val="24"/>
              </w:rPr>
              <w:t>Turkey</w:t>
            </w:r>
          </w:p>
        </w:tc>
        <w:tc>
          <w:tcPr>
            <w:tcW w:w="0" w:type="auto"/>
          </w:tcPr>
          <w:p w14:paraId="6C4A8F88"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The experimental group had statistically significant improvements in medication adherence reported from baseline to three months (2.96±0.69 to 0.46±0.83), with the effects sustained at six-month follow-up (0.14±0.44) (</w:t>
            </w:r>
            <w:r w:rsidRPr="00AF2CC6">
              <w:rPr>
                <w:rFonts w:ascii="Times New Roman" w:hAnsi="Times New Roman" w:cs="Times New Roman"/>
                <w:i/>
                <w:sz w:val="24"/>
                <w:szCs w:val="24"/>
              </w:rPr>
              <w:t>p</w:t>
            </w:r>
            <w:r w:rsidRPr="00AF2CC6">
              <w:rPr>
                <w:rFonts w:ascii="Times New Roman" w:hAnsi="Times New Roman" w:cs="Times New Roman"/>
                <w:sz w:val="24"/>
                <w:szCs w:val="24"/>
              </w:rPr>
              <w:t xml:space="preserve"> &lt;0.001).</w:t>
            </w:r>
          </w:p>
        </w:tc>
        <w:tc>
          <w:tcPr>
            <w:tcW w:w="0" w:type="auto"/>
          </w:tcPr>
          <w:p w14:paraId="03713D3C"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Risk of confounding from the SMS reminders included as an adjunct intervention</w:t>
            </w:r>
          </w:p>
          <w:p w14:paraId="2A46DEC5" w14:textId="77777777" w:rsidR="00AF2CC6" w:rsidRPr="00AF2CC6" w:rsidRDefault="00AF2CC6" w:rsidP="0056530E">
            <w:pPr>
              <w:rPr>
                <w:rFonts w:ascii="Times New Roman" w:hAnsi="Times New Roman" w:cs="Times New Roman"/>
                <w:sz w:val="24"/>
                <w:szCs w:val="24"/>
              </w:rPr>
            </w:pPr>
          </w:p>
          <w:p w14:paraId="7BDCF957"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Inadequate blinding implies a high likelihood of Hawthorne effect, leading to misleading results (performance bias)</w:t>
            </w:r>
          </w:p>
        </w:tc>
        <w:tc>
          <w:tcPr>
            <w:tcW w:w="0" w:type="auto"/>
          </w:tcPr>
          <w:p w14:paraId="67566D46"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Level I</w:t>
            </w:r>
          </w:p>
          <w:p w14:paraId="79AAFB34"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High quality (A)</w:t>
            </w:r>
          </w:p>
        </w:tc>
      </w:tr>
      <w:tr w:rsidR="00AF2CC6" w:rsidRPr="00AF2CC6" w14:paraId="098FC206" w14:textId="77777777" w:rsidTr="0056530E">
        <w:trPr>
          <w:trHeight w:val="760"/>
        </w:trPr>
        <w:tc>
          <w:tcPr>
            <w:tcW w:w="0" w:type="auto"/>
          </w:tcPr>
          <w:p w14:paraId="11118817"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24</w:t>
            </w:r>
          </w:p>
        </w:tc>
        <w:tc>
          <w:tcPr>
            <w:tcW w:w="0" w:type="auto"/>
          </w:tcPr>
          <w:p w14:paraId="689E928D"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lang w:eastAsia="en-GB"/>
              </w:rPr>
              <w:t xml:space="preserve">Mohamed </w:t>
            </w:r>
            <w:proofErr w:type="spellStart"/>
            <w:r w:rsidRPr="00AF2CC6">
              <w:rPr>
                <w:rFonts w:ascii="Times New Roman" w:hAnsi="Times New Roman" w:cs="Times New Roman"/>
                <w:sz w:val="24"/>
                <w:szCs w:val="24"/>
                <w:lang w:eastAsia="en-GB"/>
              </w:rPr>
              <w:t>Eldaghar</w:t>
            </w:r>
            <w:proofErr w:type="spellEnd"/>
            <w:r w:rsidRPr="00AF2CC6">
              <w:rPr>
                <w:rFonts w:ascii="Times New Roman" w:hAnsi="Times New Roman" w:cs="Times New Roman"/>
                <w:sz w:val="24"/>
                <w:szCs w:val="24"/>
                <w:lang w:eastAsia="en-GB"/>
              </w:rPr>
              <w:t xml:space="preserve"> et al. (2021)</w:t>
            </w:r>
          </w:p>
        </w:tc>
        <w:tc>
          <w:tcPr>
            <w:tcW w:w="0" w:type="auto"/>
          </w:tcPr>
          <w:p w14:paraId="26690DE8"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Quasi-experimental</w:t>
            </w:r>
          </w:p>
        </w:tc>
        <w:tc>
          <w:tcPr>
            <w:tcW w:w="0" w:type="auto"/>
          </w:tcPr>
          <w:p w14:paraId="2747393A"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b/>
                <w:sz w:val="24"/>
                <w:szCs w:val="24"/>
              </w:rPr>
              <w:t>Sample:</w:t>
            </w:r>
            <w:r w:rsidRPr="00AF2CC6">
              <w:rPr>
                <w:rFonts w:ascii="Times New Roman" w:hAnsi="Times New Roman" w:cs="Times New Roman"/>
                <w:sz w:val="24"/>
                <w:szCs w:val="24"/>
              </w:rPr>
              <w:t xml:space="preserve"> Adults at rehabilitation or recovery stage</w:t>
            </w:r>
          </w:p>
          <w:p w14:paraId="726B2588"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b/>
                <w:sz w:val="24"/>
                <w:szCs w:val="24"/>
              </w:rPr>
              <w:t xml:space="preserve">Sample size: </w:t>
            </w:r>
            <w:r w:rsidRPr="00AF2CC6">
              <w:rPr>
                <w:rFonts w:ascii="Times New Roman" w:hAnsi="Times New Roman" w:cs="Times New Roman"/>
                <w:sz w:val="24"/>
                <w:szCs w:val="24"/>
              </w:rPr>
              <w:t>N=60</w:t>
            </w:r>
          </w:p>
          <w:p w14:paraId="138BCCD8"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b/>
                <w:sz w:val="24"/>
                <w:szCs w:val="24"/>
              </w:rPr>
              <w:t>Setting:</w:t>
            </w:r>
            <w:r w:rsidRPr="00AF2CC6">
              <w:rPr>
                <w:rFonts w:ascii="Times New Roman" w:hAnsi="Times New Roman" w:cs="Times New Roman"/>
                <w:sz w:val="24"/>
                <w:szCs w:val="24"/>
              </w:rPr>
              <w:t xml:space="preserve"> Egypt</w:t>
            </w:r>
          </w:p>
        </w:tc>
        <w:tc>
          <w:tcPr>
            <w:tcW w:w="0" w:type="auto"/>
          </w:tcPr>
          <w:p w14:paraId="753E2673"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highlight w:val="yellow"/>
              </w:rPr>
              <w:t>Readiness to change</w:t>
            </w:r>
            <w:r w:rsidRPr="00AF2CC6">
              <w:rPr>
                <w:rFonts w:ascii="Times New Roman" w:hAnsi="Times New Roman" w:cs="Times New Roman"/>
                <w:sz w:val="24"/>
                <w:szCs w:val="24"/>
              </w:rPr>
              <w:t xml:space="preserve"> had a statistically significant effect on medication adherence (</w:t>
            </w:r>
            <w:r w:rsidRPr="00AF2CC6">
              <w:rPr>
                <w:rFonts w:ascii="Times New Roman" w:hAnsi="Times New Roman" w:cs="Times New Roman"/>
                <w:i/>
                <w:sz w:val="24"/>
                <w:szCs w:val="24"/>
              </w:rPr>
              <w:t>r</w:t>
            </w:r>
            <w:r w:rsidRPr="00AF2CC6">
              <w:rPr>
                <w:rFonts w:ascii="Times New Roman" w:hAnsi="Times New Roman" w:cs="Times New Roman"/>
                <w:sz w:val="24"/>
                <w:szCs w:val="24"/>
              </w:rPr>
              <w:t xml:space="preserve"> = 2.99, </w:t>
            </w:r>
            <w:r w:rsidRPr="00AF2CC6">
              <w:rPr>
                <w:rFonts w:ascii="Times New Roman" w:hAnsi="Times New Roman" w:cs="Times New Roman"/>
                <w:i/>
                <w:sz w:val="24"/>
                <w:szCs w:val="24"/>
              </w:rPr>
              <w:t>p</w:t>
            </w:r>
            <w:r w:rsidRPr="00AF2CC6">
              <w:rPr>
                <w:rFonts w:ascii="Times New Roman" w:hAnsi="Times New Roman" w:cs="Times New Roman"/>
                <w:sz w:val="24"/>
                <w:szCs w:val="24"/>
              </w:rPr>
              <w:t xml:space="preserve"> = .018). </w:t>
            </w:r>
            <w:r w:rsidRPr="00AF2CC6">
              <w:rPr>
                <w:rFonts w:ascii="Times New Roman" w:hAnsi="Times New Roman" w:cs="Times New Roman"/>
                <w:sz w:val="24"/>
                <w:szCs w:val="24"/>
                <w:highlight w:val="yellow"/>
              </w:rPr>
              <w:t>MI</w:t>
            </w:r>
            <w:r w:rsidRPr="00AF2CC6">
              <w:rPr>
                <w:rFonts w:ascii="Times New Roman" w:hAnsi="Times New Roman" w:cs="Times New Roman"/>
                <w:sz w:val="24"/>
                <w:szCs w:val="24"/>
              </w:rPr>
              <w:t xml:space="preserve"> had statistically significant effect on both </w:t>
            </w:r>
            <w:r w:rsidRPr="00AF2CC6">
              <w:rPr>
                <w:rFonts w:ascii="Times New Roman" w:hAnsi="Times New Roman" w:cs="Times New Roman"/>
                <w:sz w:val="24"/>
                <w:szCs w:val="24"/>
                <w:highlight w:val="yellow"/>
              </w:rPr>
              <w:t>readiness to change</w:t>
            </w:r>
            <w:r w:rsidRPr="00AF2CC6">
              <w:rPr>
                <w:rFonts w:ascii="Times New Roman" w:hAnsi="Times New Roman" w:cs="Times New Roman"/>
                <w:sz w:val="24"/>
                <w:szCs w:val="24"/>
              </w:rPr>
              <w:t xml:space="preserve"> (</w:t>
            </w:r>
            <w:r w:rsidRPr="00AF2CC6">
              <w:rPr>
                <w:rFonts w:ascii="Times New Roman" w:hAnsi="Times New Roman" w:cs="Times New Roman"/>
                <w:i/>
                <w:sz w:val="24"/>
                <w:szCs w:val="24"/>
              </w:rPr>
              <w:t>r</w:t>
            </w:r>
            <w:r w:rsidRPr="00AF2CC6">
              <w:rPr>
                <w:rFonts w:ascii="Times New Roman" w:hAnsi="Times New Roman" w:cs="Times New Roman"/>
                <w:sz w:val="24"/>
                <w:szCs w:val="24"/>
              </w:rPr>
              <w:t xml:space="preserve"> = .681, </w:t>
            </w:r>
            <w:r w:rsidRPr="00AF2CC6">
              <w:rPr>
                <w:rFonts w:ascii="Times New Roman" w:hAnsi="Times New Roman" w:cs="Times New Roman"/>
                <w:i/>
                <w:sz w:val="24"/>
                <w:szCs w:val="24"/>
              </w:rPr>
              <w:t>p</w:t>
            </w:r>
            <w:r w:rsidRPr="00AF2CC6">
              <w:rPr>
                <w:rFonts w:ascii="Times New Roman" w:hAnsi="Times New Roman" w:cs="Times New Roman"/>
                <w:sz w:val="24"/>
                <w:szCs w:val="24"/>
              </w:rPr>
              <w:t xml:space="preserve"> &lt;.01), and </w:t>
            </w:r>
            <w:r w:rsidRPr="00AF2CC6">
              <w:rPr>
                <w:rFonts w:ascii="Times New Roman" w:hAnsi="Times New Roman" w:cs="Times New Roman"/>
                <w:sz w:val="24"/>
                <w:szCs w:val="24"/>
                <w:highlight w:val="yellow"/>
              </w:rPr>
              <w:t>medication adherence</w:t>
            </w:r>
            <w:r w:rsidRPr="00AF2CC6">
              <w:rPr>
                <w:rFonts w:ascii="Times New Roman" w:hAnsi="Times New Roman" w:cs="Times New Roman"/>
                <w:sz w:val="24"/>
                <w:szCs w:val="24"/>
              </w:rPr>
              <w:t xml:space="preserve"> (</w:t>
            </w:r>
            <w:r w:rsidRPr="00AF2CC6">
              <w:rPr>
                <w:rFonts w:ascii="Times New Roman" w:hAnsi="Times New Roman" w:cs="Times New Roman"/>
                <w:i/>
                <w:sz w:val="24"/>
                <w:szCs w:val="24"/>
              </w:rPr>
              <w:t>r</w:t>
            </w:r>
            <w:r w:rsidRPr="00AF2CC6">
              <w:rPr>
                <w:rFonts w:ascii="Times New Roman" w:hAnsi="Times New Roman" w:cs="Times New Roman"/>
                <w:sz w:val="24"/>
                <w:szCs w:val="24"/>
              </w:rPr>
              <w:t xml:space="preserve"> = </w:t>
            </w:r>
            <w:r w:rsidRPr="00AF2CC6">
              <w:rPr>
                <w:rFonts w:ascii="Times New Roman" w:hAnsi="Times New Roman" w:cs="Times New Roman"/>
                <w:sz w:val="24"/>
                <w:szCs w:val="24"/>
              </w:rPr>
              <w:lastRenderedPageBreak/>
              <w:t xml:space="preserve">.592; </w:t>
            </w:r>
            <w:r w:rsidRPr="00AF2CC6">
              <w:rPr>
                <w:rFonts w:ascii="Times New Roman" w:hAnsi="Times New Roman" w:cs="Times New Roman"/>
                <w:i/>
                <w:sz w:val="24"/>
                <w:szCs w:val="24"/>
              </w:rPr>
              <w:t>p</w:t>
            </w:r>
            <w:r w:rsidRPr="00AF2CC6">
              <w:rPr>
                <w:rFonts w:ascii="Times New Roman" w:hAnsi="Times New Roman" w:cs="Times New Roman"/>
                <w:sz w:val="24"/>
                <w:szCs w:val="24"/>
              </w:rPr>
              <w:t xml:space="preserve"> = &lt;.01).</w:t>
            </w:r>
          </w:p>
        </w:tc>
        <w:tc>
          <w:tcPr>
            <w:tcW w:w="0" w:type="auto"/>
          </w:tcPr>
          <w:p w14:paraId="6C55FB84"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lastRenderedPageBreak/>
              <w:t>The study excluded patients with psychiatric disorders, limiting its generalizability to psychiatric settings</w:t>
            </w:r>
          </w:p>
        </w:tc>
        <w:tc>
          <w:tcPr>
            <w:tcW w:w="0" w:type="auto"/>
          </w:tcPr>
          <w:p w14:paraId="399EECF7"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Level II</w:t>
            </w:r>
          </w:p>
          <w:p w14:paraId="20F59CDE" w14:textId="77777777" w:rsidR="00AF2CC6" w:rsidRPr="00AF2CC6" w:rsidRDefault="00AF2CC6" w:rsidP="0056530E">
            <w:pPr>
              <w:rPr>
                <w:rFonts w:ascii="Times New Roman" w:hAnsi="Times New Roman" w:cs="Times New Roman"/>
                <w:sz w:val="24"/>
                <w:szCs w:val="24"/>
              </w:rPr>
            </w:pPr>
            <w:proofErr w:type="spellStart"/>
            <w:r w:rsidRPr="00AF2CC6">
              <w:rPr>
                <w:rFonts w:ascii="Times New Roman" w:hAnsi="Times New Roman" w:cs="Times New Roman"/>
                <w:sz w:val="24"/>
                <w:szCs w:val="24"/>
              </w:rPr>
              <w:t>GoBd</w:t>
            </w:r>
            <w:proofErr w:type="spellEnd"/>
            <w:r w:rsidRPr="00AF2CC6">
              <w:rPr>
                <w:rFonts w:ascii="Times New Roman" w:hAnsi="Times New Roman" w:cs="Times New Roman"/>
                <w:sz w:val="24"/>
                <w:szCs w:val="24"/>
              </w:rPr>
              <w:t xml:space="preserve"> quality (A)</w:t>
            </w:r>
          </w:p>
        </w:tc>
      </w:tr>
      <w:tr w:rsidR="00AF2CC6" w:rsidRPr="00AF2CC6" w14:paraId="1882799F" w14:textId="77777777" w:rsidTr="0056530E">
        <w:trPr>
          <w:trHeight w:val="760"/>
        </w:trPr>
        <w:tc>
          <w:tcPr>
            <w:tcW w:w="0" w:type="auto"/>
          </w:tcPr>
          <w:p w14:paraId="6B131DB2"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25</w:t>
            </w:r>
          </w:p>
        </w:tc>
        <w:tc>
          <w:tcPr>
            <w:tcW w:w="0" w:type="auto"/>
          </w:tcPr>
          <w:p w14:paraId="5767145F" w14:textId="77777777" w:rsidR="00AF2CC6" w:rsidRPr="00AF2CC6" w:rsidRDefault="00AF2CC6" w:rsidP="0056530E">
            <w:pPr>
              <w:rPr>
                <w:rFonts w:ascii="Times New Roman" w:hAnsi="Times New Roman" w:cs="Times New Roman"/>
                <w:sz w:val="24"/>
                <w:szCs w:val="24"/>
              </w:rPr>
            </w:pPr>
            <w:proofErr w:type="spellStart"/>
            <w:r w:rsidRPr="00AF2CC6">
              <w:rPr>
                <w:rFonts w:ascii="Times New Roman" w:hAnsi="Times New Roman" w:cs="Times New Roman"/>
                <w:sz w:val="24"/>
                <w:szCs w:val="24"/>
                <w:lang w:eastAsia="en-GB"/>
              </w:rPr>
              <w:t>Papus</w:t>
            </w:r>
            <w:proofErr w:type="spellEnd"/>
            <w:r w:rsidRPr="00AF2CC6">
              <w:rPr>
                <w:rFonts w:ascii="Times New Roman" w:hAnsi="Times New Roman" w:cs="Times New Roman"/>
                <w:sz w:val="24"/>
                <w:szCs w:val="24"/>
                <w:lang w:eastAsia="en-GB"/>
              </w:rPr>
              <w:t xml:space="preserve"> et al. (2023)</w:t>
            </w:r>
          </w:p>
        </w:tc>
        <w:tc>
          <w:tcPr>
            <w:tcW w:w="0" w:type="auto"/>
          </w:tcPr>
          <w:p w14:paraId="28857121"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Systematic review</w:t>
            </w:r>
          </w:p>
        </w:tc>
        <w:tc>
          <w:tcPr>
            <w:tcW w:w="0" w:type="auto"/>
          </w:tcPr>
          <w:p w14:paraId="2251D90E" w14:textId="77777777" w:rsidR="00AF2CC6" w:rsidRPr="00AF2CC6" w:rsidRDefault="00AF2CC6" w:rsidP="0056530E">
            <w:pPr>
              <w:rPr>
                <w:rFonts w:ascii="Times New Roman" w:hAnsi="Times New Roman" w:cs="Times New Roman"/>
                <w:b/>
                <w:sz w:val="24"/>
                <w:szCs w:val="24"/>
              </w:rPr>
            </w:pPr>
            <w:r w:rsidRPr="00AF2CC6">
              <w:rPr>
                <w:rFonts w:ascii="Times New Roman" w:hAnsi="Times New Roman" w:cs="Times New Roman"/>
                <w:b/>
                <w:sz w:val="24"/>
                <w:szCs w:val="24"/>
              </w:rPr>
              <w:t xml:space="preserve">Sample: </w:t>
            </w:r>
            <w:r w:rsidRPr="00AF2CC6">
              <w:rPr>
                <w:rFonts w:ascii="Times New Roman" w:hAnsi="Times New Roman" w:cs="Times New Roman"/>
                <w:sz w:val="24"/>
                <w:szCs w:val="24"/>
              </w:rPr>
              <w:t>Adults with chronic diseases</w:t>
            </w:r>
          </w:p>
          <w:p w14:paraId="3900AE4D"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b/>
                <w:sz w:val="24"/>
                <w:szCs w:val="24"/>
              </w:rPr>
              <w:t xml:space="preserve">Sample size: </w:t>
            </w:r>
            <w:r w:rsidRPr="00AF2CC6">
              <w:rPr>
                <w:rFonts w:ascii="Times New Roman" w:hAnsi="Times New Roman" w:cs="Times New Roman"/>
                <w:sz w:val="24"/>
                <w:szCs w:val="24"/>
              </w:rPr>
              <w:t>54 RCTs</w:t>
            </w:r>
          </w:p>
          <w:p w14:paraId="6A2B8CFF"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b/>
                <w:sz w:val="24"/>
                <w:szCs w:val="24"/>
              </w:rPr>
              <w:t xml:space="preserve">Setting: </w:t>
            </w:r>
            <w:r w:rsidRPr="00AF2CC6">
              <w:rPr>
                <w:rFonts w:ascii="Times New Roman" w:hAnsi="Times New Roman" w:cs="Times New Roman"/>
                <w:sz w:val="24"/>
                <w:szCs w:val="24"/>
              </w:rPr>
              <w:t>N/A</w:t>
            </w:r>
          </w:p>
        </w:tc>
        <w:tc>
          <w:tcPr>
            <w:tcW w:w="0" w:type="auto"/>
          </w:tcPr>
          <w:p w14:paraId="23CD085A"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 xml:space="preserve">The effects varied according to </w:t>
            </w:r>
            <w:r w:rsidRPr="00AF2CC6">
              <w:rPr>
                <w:rFonts w:ascii="Times New Roman" w:hAnsi="Times New Roman" w:cs="Times New Roman"/>
                <w:sz w:val="24"/>
                <w:szCs w:val="24"/>
                <w:highlight w:val="yellow"/>
              </w:rPr>
              <w:t>provider characteristics</w:t>
            </w:r>
            <w:r w:rsidRPr="00AF2CC6">
              <w:rPr>
                <w:rFonts w:ascii="Times New Roman" w:hAnsi="Times New Roman" w:cs="Times New Roman"/>
                <w:sz w:val="24"/>
                <w:szCs w:val="24"/>
              </w:rPr>
              <w:t xml:space="preserve"> (training and profession), </w:t>
            </w:r>
            <w:r w:rsidRPr="00AF2CC6">
              <w:rPr>
                <w:rFonts w:ascii="Times New Roman" w:hAnsi="Times New Roman" w:cs="Times New Roman"/>
                <w:sz w:val="24"/>
                <w:szCs w:val="24"/>
                <w:highlight w:val="yellow"/>
              </w:rPr>
              <w:t>exposure level</w:t>
            </w:r>
            <w:r w:rsidRPr="00AF2CC6">
              <w:rPr>
                <w:rFonts w:ascii="Times New Roman" w:hAnsi="Times New Roman" w:cs="Times New Roman"/>
                <w:sz w:val="24"/>
                <w:szCs w:val="24"/>
              </w:rPr>
              <w:t xml:space="preserve"> (number and duration of sessions), and </w:t>
            </w:r>
            <w:r w:rsidRPr="00AF2CC6">
              <w:rPr>
                <w:rFonts w:ascii="Times New Roman" w:hAnsi="Times New Roman" w:cs="Times New Roman"/>
                <w:sz w:val="24"/>
                <w:szCs w:val="24"/>
                <w:highlight w:val="yellow"/>
              </w:rPr>
              <w:t>mode of delivery</w:t>
            </w:r>
            <w:r w:rsidRPr="00AF2CC6">
              <w:rPr>
                <w:rFonts w:ascii="Times New Roman" w:hAnsi="Times New Roman" w:cs="Times New Roman"/>
                <w:sz w:val="24"/>
                <w:szCs w:val="24"/>
              </w:rPr>
              <w:t xml:space="preserve"> (face-to-face vs. digital). </w:t>
            </w:r>
            <w:r w:rsidRPr="00AF2CC6">
              <w:rPr>
                <w:rFonts w:ascii="Times New Roman" w:hAnsi="Times New Roman" w:cs="Times New Roman"/>
                <w:sz w:val="24"/>
                <w:szCs w:val="24"/>
                <w:highlight w:val="yellow"/>
              </w:rPr>
              <w:t>MI was associated with improved adherence</w:t>
            </w:r>
            <w:r w:rsidRPr="00AF2CC6">
              <w:rPr>
                <w:rFonts w:ascii="Times New Roman" w:hAnsi="Times New Roman" w:cs="Times New Roman"/>
                <w:sz w:val="24"/>
                <w:szCs w:val="24"/>
              </w:rPr>
              <w:t xml:space="preserve"> in 50% of the included studies and other </w:t>
            </w:r>
            <w:r w:rsidRPr="00AF2CC6">
              <w:rPr>
                <w:rFonts w:ascii="Times New Roman" w:hAnsi="Times New Roman" w:cs="Times New Roman"/>
                <w:sz w:val="24"/>
                <w:szCs w:val="24"/>
                <w:highlight w:val="yellow"/>
              </w:rPr>
              <w:t>clinical outcomes such as self-management</w:t>
            </w:r>
            <w:r w:rsidRPr="00AF2CC6">
              <w:rPr>
                <w:rFonts w:ascii="Times New Roman" w:hAnsi="Times New Roman" w:cs="Times New Roman"/>
                <w:sz w:val="24"/>
                <w:szCs w:val="24"/>
              </w:rPr>
              <w:t xml:space="preserve"> in 35% of them.</w:t>
            </w:r>
          </w:p>
        </w:tc>
        <w:tc>
          <w:tcPr>
            <w:tcW w:w="0" w:type="auto"/>
          </w:tcPr>
          <w:p w14:paraId="0BC625E3"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Inclusion of RCTs with small samples</w:t>
            </w:r>
          </w:p>
          <w:p w14:paraId="4BA829FD" w14:textId="77777777" w:rsidR="00AF2CC6" w:rsidRPr="00AF2CC6" w:rsidRDefault="00AF2CC6" w:rsidP="0056530E">
            <w:pPr>
              <w:rPr>
                <w:rFonts w:ascii="Times New Roman" w:hAnsi="Times New Roman" w:cs="Times New Roman"/>
                <w:sz w:val="24"/>
                <w:szCs w:val="24"/>
              </w:rPr>
            </w:pPr>
          </w:p>
          <w:p w14:paraId="0D5FB56A"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The reviewed studies had heterogeneous measurement methods, risk of bias, and approaches to the delivery of MI, limiting the interpretation of the results</w:t>
            </w:r>
          </w:p>
        </w:tc>
        <w:tc>
          <w:tcPr>
            <w:tcW w:w="0" w:type="auto"/>
          </w:tcPr>
          <w:p w14:paraId="2BBF6991"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Level I</w:t>
            </w:r>
          </w:p>
          <w:p w14:paraId="6941B325"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High quality (A)</w:t>
            </w:r>
          </w:p>
        </w:tc>
      </w:tr>
      <w:tr w:rsidR="00AF2CC6" w:rsidRPr="00AF2CC6" w14:paraId="0BFEC620" w14:textId="77777777" w:rsidTr="0056530E">
        <w:trPr>
          <w:trHeight w:val="760"/>
        </w:trPr>
        <w:tc>
          <w:tcPr>
            <w:tcW w:w="0" w:type="auto"/>
          </w:tcPr>
          <w:p w14:paraId="608080CE"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26</w:t>
            </w:r>
          </w:p>
        </w:tc>
        <w:tc>
          <w:tcPr>
            <w:tcW w:w="0" w:type="auto"/>
          </w:tcPr>
          <w:p w14:paraId="3CDA59F2"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lang w:eastAsia="en-GB"/>
              </w:rPr>
              <w:t>Tahghighi et al. (2023)</w:t>
            </w:r>
          </w:p>
        </w:tc>
        <w:tc>
          <w:tcPr>
            <w:tcW w:w="0" w:type="auto"/>
          </w:tcPr>
          <w:p w14:paraId="1FB95D1A"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Quantitative evidence based on an RCT</w:t>
            </w:r>
          </w:p>
        </w:tc>
        <w:tc>
          <w:tcPr>
            <w:tcW w:w="0" w:type="auto"/>
          </w:tcPr>
          <w:p w14:paraId="25356D2A" w14:textId="77777777" w:rsidR="00AF2CC6" w:rsidRPr="00AF2CC6" w:rsidRDefault="00AF2CC6" w:rsidP="0056530E">
            <w:pPr>
              <w:ind w:left="-9"/>
              <w:rPr>
                <w:rFonts w:ascii="Times New Roman" w:hAnsi="Times New Roman" w:cs="Times New Roman"/>
                <w:sz w:val="24"/>
                <w:szCs w:val="24"/>
              </w:rPr>
            </w:pPr>
            <w:r w:rsidRPr="00AF2CC6">
              <w:rPr>
                <w:rFonts w:ascii="Times New Roman" w:hAnsi="Times New Roman" w:cs="Times New Roman"/>
                <w:b/>
                <w:sz w:val="24"/>
                <w:szCs w:val="24"/>
              </w:rPr>
              <w:t xml:space="preserve">Sample: </w:t>
            </w:r>
            <w:r w:rsidRPr="00AF2CC6">
              <w:rPr>
                <w:rFonts w:ascii="Times New Roman" w:hAnsi="Times New Roman" w:cs="Times New Roman"/>
                <w:sz w:val="24"/>
                <w:szCs w:val="24"/>
              </w:rPr>
              <w:t>Persons aged ≥60 years with BD and experiencing an acute mania episode</w:t>
            </w:r>
          </w:p>
          <w:p w14:paraId="0DA99903" w14:textId="77777777" w:rsidR="00AF2CC6" w:rsidRPr="00AF2CC6" w:rsidRDefault="00AF2CC6" w:rsidP="0056530E">
            <w:pPr>
              <w:ind w:left="-9"/>
              <w:rPr>
                <w:rFonts w:ascii="Times New Roman" w:hAnsi="Times New Roman" w:cs="Times New Roman"/>
                <w:sz w:val="24"/>
                <w:szCs w:val="24"/>
              </w:rPr>
            </w:pPr>
            <w:r w:rsidRPr="00AF2CC6">
              <w:rPr>
                <w:rFonts w:ascii="Times New Roman" w:hAnsi="Times New Roman" w:cs="Times New Roman"/>
                <w:b/>
                <w:sz w:val="24"/>
                <w:szCs w:val="24"/>
              </w:rPr>
              <w:lastRenderedPageBreak/>
              <w:t xml:space="preserve">Sample size: </w:t>
            </w:r>
            <w:r w:rsidRPr="00AF2CC6">
              <w:rPr>
                <w:rFonts w:ascii="Times New Roman" w:hAnsi="Times New Roman" w:cs="Times New Roman"/>
                <w:sz w:val="24"/>
                <w:szCs w:val="24"/>
              </w:rPr>
              <w:t>N=64</w:t>
            </w:r>
          </w:p>
          <w:p w14:paraId="3E5FB6C5" w14:textId="77777777" w:rsidR="00AF2CC6" w:rsidRPr="00AF2CC6" w:rsidRDefault="00AF2CC6" w:rsidP="0056530E">
            <w:pPr>
              <w:ind w:left="-9"/>
              <w:rPr>
                <w:rFonts w:ascii="Times New Roman" w:hAnsi="Times New Roman" w:cs="Times New Roman"/>
                <w:sz w:val="24"/>
                <w:szCs w:val="24"/>
              </w:rPr>
            </w:pPr>
            <w:r w:rsidRPr="00AF2CC6">
              <w:rPr>
                <w:rFonts w:ascii="Times New Roman" w:hAnsi="Times New Roman" w:cs="Times New Roman"/>
                <w:b/>
                <w:sz w:val="24"/>
                <w:szCs w:val="24"/>
              </w:rPr>
              <w:t xml:space="preserve">Setting: </w:t>
            </w:r>
            <w:r w:rsidRPr="00AF2CC6">
              <w:rPr>
                <w:rFonts w:ascii="Times New Roman" w:hAnsi="Times New Roman" w:cs="Times New Roman"/>
                <w:sz w:val="24"/>
                <w:szCs w:val="24"/>
              </w:rPr>
              <w:t>Iran</w:t>
            </w:r>
          </w:p>
        </w:tc>
        <w:tc>
          <w:tcPr>
            <w:tcW w:w="0" w:type="auto"/>
          </w:tcPr>
          <w:p w14:paraId="78F3839F"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lastRenderedPageBreak/>
              <w:t xml:space="preserve">Compared to standard care, MI had a </w:t>
            </w:r>
            <w:r w:rsidRPr="00AF2CC6">
              <w:rPr>
                <w:rFonts w:ascii="Times New Roman" w:hAnsi="Times New Roman" w:cs="Times New Roman"/>
                <w:sz w:val="24"/>
                <w:szCs w:val="24"/>
                <w:highlight w:val="yellow"/>
              </w:rPr>
              <w:t xml:space="preserve">statistically significant effect on adherence from baseline </w:t>
            </w:r>
            <w:r w:rsidRPr="00AF2CC6">
              <w:rPr>
                <w:rFonts w:ascii="Times New Roman" w:hAnsi="Times New Roman" w:cs="Times New Roman"/>
                <w:sz w:val="24"/>
                <w:szCs w:val="24"/>
                <w:highlight w:val="yellow"/>
              </w:rPr>
              <w:lastRenderedPageBreak/>
              <w:t>to post-MI</w:t>
            </w:r>
            <w:r w:rsidRPr="00AF2CC6">
              <w:rPr>
                <w:rFonts w:ascii="Times New Roman" w:hAnsi="Times New Roman" w:cs="Times New Roman"/>
                <w:sz w:val="24"/>
                <w:szCs w:val="24"/>
              </w:rPr>
              <w:t xml:space="preserve"> (3.71±1.59 to 1.04±1.12, </w:t>
            </w:r>
            <w:r w:rsidRPr="00AF2CC6">
              <w:rPr>
                <w:rFonts w:ascii="Times New Roman" w:hAnsi="Times New Roman" w:cs="Times New Roman"/>
                <w:i/>
                <w:sz w:val="24"/>
                <w:szCs w:val="24"/>
              </w:rPr>
              <w:t>P</w:t>
            </w:r>
            <w:r w:rsidRPr="00AF2CC6">
              <w:rPr>
                <w:rFonts w:ascii="Times New Roman" w:hAnsi="Times New Roman" w:cs="Times New Roman"/>
                <w:sz w:val="24"/>
                <w:szCs w:val="24"/>
              </w:rPr>
              <w:t xml:space="preserve"> &lt;0.001), with the effects </w:t>
            </w:r>
            <w:r w:rsidRPr="00AF2CC6">
              <w:rPr>
                <w:rFonts w:ascii="Times New Roman" w:hAnsi="Times New Roman" w:cs="Times New Roman"/>
                <w:sz w:val="24"/>
                <w:szCs w:val="24"/>
                <w:highlight w:val="yellow"/>
              </w:rPr>
              <w:t>sustained at one- and two-month follow-ups</w:t>
            </w:r>
            <w:r w:rsidRPr="00AF2CC6">
              <w:rPr>
                <w:rFonts w:ascii="Times New Roman" w:hAnsi="Times New Roman" w:cs="Times New Roman"/>
                <w:sz w:val="24"/>
                <w:szCs w:val="24"/>
              </w:rPr>
              <w:t xml:space="preserve"> (1.12±1.23, </w:t>
            </w:r>
            <w:r w:rsidRPr="00AF2CC6">
              <w:rPr>
                <w:rFonts w:ascii="Times New Roman" w:hAnsi="Times New Roman" w:cs="Times New Roman"/>
                <w:i/>
                <w:sz w:val="24"/>
                <w:szCs w:val="24"/>
              </w:rPr>
              <w:t>P</w:t>
            </w:r>
            <w:r w:rsidRPr="00AF2CC6">
              <w:rPr>
                <w:rFonts w:ascii="Times New Roman" w:hAnsi="Times New Roman" w:cs="Times New Roman"/>
                <w:sz w:val="24"/>
                <w:szCs w:val="24"/>
              </w:rPr>
              <w:t xml:space="preserve"> &lt; 0.001 and 1.15±1.17, </w:t>
            </w:r>
            <w:r w:rsidRPr="00AF2CC6">
              <w:rPr>
                <w:rFonts w:ascii="Times New Roman" w:hAnsi="Times New Roman" w:cs="Times New Roman"/>
                <w:i/>
                <w:sz w:val="24"/>
                <w:szCs w:val="24"/>
              </w:rPr>
              <w:t>P</w:t>
            </w:r>
            <w:r w:rsidRPr="00AF2CC6">
              <w:rPr>
                <w:rFonts w:ascii="Times New Roman" w:hAnsi="Times New Roman" w:cs="Times New Roman"/>
                <w:sz w:val="24"/>
                <w:szCs w:val="24"/>
              </w:rPr>
              <w:t xml:space="preserve"> &lt; 0.001).</w:t>
            </w:r>
          </w:p>
        </w:tc>
        <w:tc>
          <w:tcPr>
            <w:tcW w:w="0" w:type="auto"/>
          </w:tcPr>
          <w:p w14:paraId="310D65B8"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lastRenderedPageBreak/>
              <w:t xml:space="preserve">Inadequate blinding of participants to treatment allocation may have introduced performance </w:t>
            </w:r>
            <w:r w:rsidRPr="00AF2CC6">
              <w:rPr>
                <w:rFonts w:ascii="Times New Roman" w:hAnsi="Times New Roman" w:cs="Times New Roman"/>
                <w:sz w:val="24"/>
                <w:szCs w:val="24"/>
              </w:rPr>
              <w:lastRenderedPageBreak/>
              <w:t>bias via Hawthorne effect</w:t>
            </w:r>
          </w:p>
        </w:tc>
        <w:tc>
          <w:tcPr>
            <w:tcW w:w="0" w:type="auto"/>
          </w:tcPr>
          <w:p w14:paraId="6A042087"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lastRenderedPageBreak/>
              <w:t>Level I</w:t>
            </w:r>
          </w:p>
          <w:p w14:paraId="3B60CF55"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Good quality (B)</w:t>
            </w:r>
          </w:p>
        </w:tc>
      </w:tr>
      <w:tr w:rsidR="00AF2CC6" w:rsidRPr="00AF2CC6" w14:paraId="600FE3B7" w14:textId="77777777" w:rsidTr="0056530E">
        <w:trPr>
          <w:trHeight w:val="760"/>
        </w:trPr>
        <w:tc>
          <w:tcPr>
            <w:tcW w:w="0" w:type="auto"/>
          </w:tcPr>
          <w:p w14:paraId="48036FB9"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27</w:t>
            </w:r>
          </w:p>
        </w:tc>
        <w:tc>
          <w:tcPr>
            <w:tcW w:w="0" w:type="auto"/>
          </w:tcPr>
          <w:p w14:paraId="46E1EB97"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lang w:eastAsia="en-GB"/>
              </w:rPr>
              <w:t>Li et al. (2023)</w:t>
            </w:r>
          </w:p>
        </w:tc>
        <w:tc>
          <w:tcPr>
            <w:tcW w:w="0" w:type="auto"/>
          </w:tcPr>
          <w:p w14:paraId="6417E276"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Quantitative evidence based on a systematic review, with meta-analysis</w:t>
            </w:r>
          </w:p>
        </w:tc>
        <w:tc>
          <w:tcPr>
            <w:tcW w:w="0" w:type="auto"/>
          </w:tcPr>
          <w:p w14:paraId="0357A435" w14:textId="77777777" w:rsidR="00AF2CC6" w:rsidRPr="00AF2CC6" w:rsidRDefault="00AF2CC6" w:rsidP="0056530E">
            <w:pPr>
              <w:ind w:left="-9"/>
              <w:rPr>
                <w:rFonts w:ascii="Times New Roman" w:hAnsi="Times New Roman" w:cs="Times New Roman"/>
                <w:sz w:val="24"/>
                <w:szCs w:val="24"/>
              </w:rPr>
            </w:pPr>
            <w:r w:rsidRPr="00AF2CC6">
              <w:rPr>
                <w:rFonts w:ascii="Times New Roman" w:hAnsi="Times New Roman" w:cs="Times New Roman"/>
                <w:b/>
                <w:sz w:val="24"/>
                <w:szCs w:val="24"/>
              </w:rPr>
              <w:t xml:space="preserve">Sample: </w:t>
            </w:r>
            <w:r w:rsidRPr="00AF2CC6">
              <w:rPr>
                <w:rFonts w:ascii="Times New Roman" w:hAnsi="Times New Roman" w:cs="Times New Roman"/>
                <w:sz w:val="24"/>
                <w:szCs w:val="24"/>
              </w:rPr>
              <w:t xml:space="preserve">Persons diagnosed with schizophrenia </w:t>
            </w:r>
          </w:p>
          <w:p w14:paraId="544348D7" w14:textId="77777777" w:rsidR="00AF2CC6" w:rsidRPr="00AF2CC6" w:rsidRDefault="00AF2CC6" w:rsidP="0056530E">
            <w:pPr>
              <w:ind w:left="-9"/>
              <w:rPr>
                <w:rFonts w:ascii="Times New Roman" w:hAnsi="Times New Roman" w:cs="Times New Roman"/>
                <w:sz w:val="24"/>
                <w:szCs w:val="24"/>
              </w:rPr>
            </w:pPr>
            <w:r w:rsidRPr="00AF2CC6">
              <w:rPr>
                <w:rFonts w:ascii="Times New Roman" w:hAnsi="Times New Roman" w:cs="Times New Roman"/>
                <w:b/>
                <w:sz w:val="24"/>
                <w:szCs w:val="24"/>
              </w:rPr>
              <w:t xml:space="preserve">Sample size: </w:t>
            </w:r>
            <w:r w:rsidRPr="00AF2CC6">
              <w:rPr>
                <w:rFonts w:ascii="Times New Roman" w:hAnsi="Times New Roman" w:cs="Times New Roman"/>
                <w:sz w:val="24"/>
                <w:szCs w:val="24"/>
              </w:rPr>
              <w:t>Five studies with a sample of N=726</w:t>
            </w:r>
          </w:p>
          <w:p w14:paraId="344E33CD" w14:textId="77777777" w:rsidR="00AF2CC6" w:rsidRPr="00AF2CC6" w:rsidRDefault="00AF2CC6" w:rsidP="0056530E">
            <w:pPr>
              <w:ind w:left="-9"/>
              <w:rPr>
                <w:rFonts w:ascii="Times New Roman" w:hAnsi="Times New Roman" w:cs="Times New Roman"/>
                <w:sz w:val="24"/>
                <w:szCs w:val="24"/>
              </w:rPr>
            </w:pPr>
            <w:r w:rsidRPr="00AF2CC6">
              <w:rPr>
                <w:rFonts w:ascii="Times New Roman" w:hAnsi="Times New Roman" w:cs="Times New Roman"/>
                <w:b/>
                <w:sz w:val="24"/>
                <w:szCs w:val="24"/>
              </w:rPr>
              <w:t xml:space="preserve">Setting: </w:t>
            </w:r>
            <w:r w:rsidRPr="00AF2CC6">
              <w:rPr>
                <w:rFonts w:ascii="Times New Roman" w:hAnsi="Times New Roman" w:cs="Times New Roman"/>
                <w:sz w:val="24"/>
                <w:szCs w:val="24"/>
              </w:rPr>
              <w:t>N/A</w:t>
            </w:r>
          </w:p>
        </w:tc>
        <w:tc>
          <w:tcPr>
            <w:tcW w:w="0" w:type="auto"/>
          </w:tcPr>
          <w:p w14:paraId="37261531"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 xml:space="preserve">The intervention was associated with </w:t>
            </w:r>
            <w:r w:rsidRPr="00AF2CC6">
              <w:rPr>
                <w:rFonts w:ascii="Times New Roman" w:hAnsi="Times New Roman" w:cs="Times New Roman"/>
                <w:sz w:val="24"/>
                <w:szCs w:val="24"/>
                <w:highlight w:val="yellow"/>
              </w:rPr>
              <w:t>reduction</w:t>
            </w:r>
            <w:r w:rsidRPr="00AF2CC6">
              <w:rPr>
                <w:rFonts w:ascii="Times New Roman" w:hAnsi="Times New Roman" w:cs="Times New Roman"/>
                <w:sz w:val="24"/>
                <w:szCs w:val="24"/>
              </w:rPr>
              <w:t xml:space="preserve"> in </w:t>
            </w:r>
            <w:r w:rsidRPr="00AF2CC6">
              <w:rPr>
                <w:rFonts w:ascii="Times New Roman" w:hAnsi="Times New Roman" w:cs="Times New Roman"/>
                <w:sz w:val="24"/>
                <w:szCs w:val="24"/>
                <w:highlight w:val="yellow"/>
              </w:rPr>
              <w:t>psychiatric symptoms</w:t>
            </w:r>
            <w:r w:rsidRPr="00AF2CC6">
              <w:rPr>
                <w:rFonts w:ascii="Times New Roman" w:hAnsi="Times New Roman" w:cs="Times New Roman"/>
                <w:sz w:val="24"/>
                <w:szCs w:val="24"/>
              </w:rPr>
              <w:t xml:space="preserve"> (Z = 1.12, </w:t>
            </w:r>
            <w:r w:rsidRPr="00AF2CC6">
              <w:rPr>
                <w:rFonts w:ascii="Times New Roman" w:hAnsi="Times New Roman" w:cs="Times New Roman"/>
                <w:i/>
                <w:sz w:val="24"/>
                <w:szCs w:val="24"/>
              </w:rPr>
              <w:t>p</w:t>
            </w:r>
            <w:r w:rsidRPr="00AF2CC6">
              <w:rPr>
                <w:rFonts w:ascii="Times New Roman" w:hAnsi="Times New Roman" w:cs="Times New Roman"/>
                <w:sz w:val="24"/>
                <w:szCs w:val="24"/>
              </w:rPr>
              <w:t xml:space="preserve"> = .03) </w:t>
            </w:r>
            <w:r w:rsidRPr="00AF2CC6">
              <w:rPr>
                <w:rFonts w:ascii="Times New Roman" w:hAnsi="Times New Roman" w:cs="Times New Roman"/>
                <w:sz w:val="24"/>
                <w:szCs w:val="24"/>
                <w:highlight w:val="yellow"/>
              </w:rPr>
              <w:t>but not attitudes towards adherence</w:t>
            </w:r>
            <w:r w:rsidRPr="00AF2CC6">
              <w:rPr>
                <w:rFonts w:ascii="Times New Roman" w:hAnsi="Times New Roman" w:cs="Times New Roman"/>
                <w:sz w:val="24"/>
                <w:szCs w:val="24"/>
              </w:rPr>
              <w:t xml:space="preserve"> (Z = 1.95, </w:t>
            </w:r>
            <w:r w:rsidRPr="00AF2CC6">
              <w:rPr>
                <w:rFonts w:ascii="Times New Roman" w:hAnsi="Times New Roman" w:cs="Times New Roman"/>
                <w:i/>
                <w:sz w:val="24"/>
                <w:szCs w:val="24"/>
              </w:rPr>
              <w:t>p</w:t>
            </w:r>
            <w:r w:rsidRPr="00AF2CC6">
              <w:rPr>
                <w:rFonts w:ascii="Times New Roman" w:hAnsi="Times New Roman" w:cs="Times New Roman"/>
                <w:sz w:val="24"/>
                <w:szCs w:val="24"/>
              </w:rPr>
              <w:t xml:space="preserve"> = .05) or </w:t>
            </w:r>
            <w:r w:rsidRPr="00AF2CC6">
              <w:rPr>
                <w:rFonts w:ascii="Times New Roman" w:hAnsi="Times New Roman" w:cs="Times New Roman"/>
                <w:sz w:val="24"/>
                <w:szCs w:val="24"/>
                <w:highlight w:val="yellow"/>
              </w:rPr>
              <w:t>behaviors</w:t>
            </w:r>
            <w:r w:rsidRPr="00AF2CC6">
              <w:rPr>
                <w:rFonts w:ascii="Times New Roman" w:hAnsi="Times New Roman" w:cs="Times New Roman"/>
                <w:sz w:val="24"/>
                <w:szCs w:val="24"/>
              </w:rPr>
              <w:t xml:space="preserve"> (Z = 0.92, </w:t>
            </w:r>
            <w:r w:rsidRPr="00AF2CC6">
              <w:rPr>
                <w:rFonts w:ascii="Times New Roman" w:hAnsi="Times New Roman" w:cs="Times New Roman"/>
                <w:i/>
                <w:sz w:val="24"/>
                <w:szCs w:val="24"/>
              </w:rPr>
              <w:t xml:space="preserve">p = </w:t>
            </w:r>
            <w:r w:rsidRPr="00AF2CC6">
              <w:rPr>
                <w:rFonts w:ascii="Times New Roman" w:hAnsi="Times New Roman" w:cs="Times New Roman"/>
                <w:sz w:val="24"/>
                <w:szCs w:val="24"/>
              </w:rPr>
              <w:t xml:space="preserve">.36). The study found that a </w:t>
            </w:r>
            <w:r w:rsidRPr="00AF2CC6">
              <w:rPr>
                <w:rFonts w:ascii="Times New Roman" w:hAnsi="Times New Roman" w:cs="Times New Roman"/>
                <w:sz w:val="24"/>
                <w:szCs w:val="24"/>
                <w:highlight w:val="yellow"/>
              </w:rPr>
              <w:t>total intervention duration of ≥ 12 hours</w:t>
            </w:r>
            <w:r w:rsidRPr="00AF2CC6">
              <w:rPr>
                <w:rFonts w:ascii="Times New Roman" w:hAnsi="Times New Roman" w:cs="Times New Roman"/>
                <w:sz w:val="24"/>
                <w:szCs w:val="24"/>
              </w:rPr>
              <w:t xml:space="preserve"> had a significant effect size </w:t>
            </w:r>
            <w:r w:rsidRPr="00AF2CC6">
              <w:rPr>
                <w:rFonts w:ascii="Times New Roman" w:hAnsi="Times New Roman" w:cs="Times New Roman"/>
                <w:sz w:val="24"/>
                <w:szCs w:val="24"/>
                <w:highlight w:val="yellow"/>
              </w:rPr>
              <w:t xml:space="preserve">on overall adherence </w:t>
            </w:r>
            <w:r w:rsidRPr="00AF2CC6">
              <w:rPr>
                <w:rFonts w:ascii="Times New Roman" w:hAnsi="Times New Roman" w:cs="Times New Roman"/>
                <w:sz w:val="24"/>
                <w:szCs w:val="24"/>
                <w:highlight w:val="yellow"/>
              </w:rPr>
              <w:lastRenderedPageBreak/>
              <w:t xml:space="preserve">behaviors (Z = 6.18, </w:t>
            </w:r>
            <w:r w:rsidRPr="00AF2CC6">
              <w:rPr>
                <w:rFonts w:ascii="Times New Roman" w:hAnsi="Times New Roman" w:cs="Times New Roman"/>
                <w:i/>
                <w:sz w:val="24"/>
                <w:szCs w:val="24"/>
                <w:highlight w:val="yellow"/>
              </w:rPr>
              <w:t>p</w:t>
            </w:r>
            <w:r w:rsidRPr="00AF2CC6">
              <w:rPr>
                <w:rFonts w:ascii="Times New Roman" w:hAnsi="Times New Roman" w:cs="Times New Roman"/>
                <w:sz w:val="24"/>
                <w:szCs w:val="24"/>
                <w:highlight w:val="yellow"/>
              </w:rPr>
              <w:t xml:space="preserve"> &lt; .00001)</w:t>
            </w:r>
            <w:r w:rsidRPr="00AF2CC6">
              <w:rPr>
                <w:rFonts w:ascii="Times New Roman" w:hAnsi="Times New Roman" w:cs="Times New Roman"/>
                <w:sz w:val="24"/>
                <w:szCs w:val="24"/>
              </w:rPr>
              <w:t xml:space="preserve"> compared to intervention durations &lt;12h (Z = 0.9, </w:t>
            </w:r>
            <w:r w:rsidRPr="00AF2CC6">
              <w:rPr>
                <w:rFonts w:ascii="Times New Roman" w:hAnsi="Times New Roman" w:cs="Times New Roman"/>
                <w:i/>
                <w:sz w:val="24"/>
                <w:szCs w:val="24"/>
              </w:rPr>
              <w:t xml:space="preserve">p </w:t>
            </w:r>
            <w:r w:rsidRPr="00AF2CC6">
              <w:rPr>
                <w:rFonts w:ascii="Times New Roman" w:hAnsi="Times New Roman" w:cs="Times New Roman"/>
                <w:sz w:val="24"/>
                <w:szCs w:val="24"/>
              </w:rPr>
              <w:t>= 0.36).</w:t>
            </w:r>
          </w:p>
        </w:tc>
        <w:tc>
          <w:tcPr>
            <w:tcW w:w="0" w:type="auto"/>
          </w:tcPr>
          <w:p w14:paraId="4B07CAD9"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lastRenderedPageBreak/>
              <w:t>Positive beliefs and attitudes towards psychotropic medications among participants of the reviewed studies may have influenced adherence behaviors after MI</w:t>
            </w:r>
          </w:p>
        </w:tc>
        <w:tc>
          <w:tcPr>
            <w:tcW w:w="0" w:type="auto"/>
          </w:tcPr>
          <w:p w14:paraId="04FDBCB4"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Level I</w:t>
            </w:r>
          </w:p>
          <w:p w14:paraId="153CFF03"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Good quality (B)</w:t>
            </w:r>
          </w:p>
        </w:tc>
      </w:tr>
      <w:tr w:rsidR="00AF2CC6" w:rsidRPr="00AF2CC6" w14:paraId="51077765" w14:textId="77777777" w:rsidTr="0056530E">
        <w:trPr>
          <w:trHeight w:val="760"/>
        </w:trPr>
        <w:tc>
          <w:tcPr>
            <w:tcW w:w="0" w:type="auto"/>
          </w:tcPr>
          <w:p w14:paraId="5C9FC436"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28</w:t>
            </w:r>
          </w:p>
        </w:tc>
        <w:tc>
          <w:tcPr>
            <w:tcW w:w="0" w:type="auto"/>
          </w:tcPr>
          <w:p w14:paraId="7837388F"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lang w:eastAsia="en-GB"/>
              </w:rPr>
              <w:t>Li et al. (2020)</w:t>
            </w:r>
          </w:p>
        </w:tc>
        <w:tc>
          <w:tcPr>
            <w:tcW w:w="0" w:type="auto"/>
          </w:tcPr>
          <w:p w14:paraId="7981CA32"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RCT</w:t>
            </w:r>
          </w:p>
        </w:tc>
        <w:tc>
          <w:tcPr>
            <w:tcW w:w="0" w:type="auto"/>
          </w:tcPr>
          <w:p w14:paraId="0336D0EF" w14:textId="77777777" w:rsidR="00AF2CC6" w:rsidRPr="00AF2CC6" w:rsidRDefault="00AF2CC6" w:rsidP="0056530E">
            <w:pPr>
              <w:ind w:left="-9"/>
              <w:rPr>
                <w:rFonts w:ascii="Times New Roman" w:hAnsi="Times New Roman" w:cs="Times New Roman"/>
                <w:sz w:val="24"/>
                <w:szCs w:val="24"/>
              </w:rPr>
            </w:pPr>
            <w:r w:rsidRPr="00AF2CC6">
              <w:rPr>
                <w:rFonts w:ascii="Times New Roman" w:hAnsi="Times New Roman" w:cs="Times New Roman"/>
                <w:b/>
                <w:sz w:val="24"/>
                <w:szCs w:val="24"/>
              </w:rPr>
              <w:t xml:space="preserve">Sample: </w:t>
            </w:r>
            <w:r w:rsidRPr="00AF2CC6">
              <w:rPr>
                <w:rFonts w:ascii="Times New Roman" w:hAnsi="Times New Roman" w:cs="Times New Roman"/>
                <w:sz w:val="24"/>
                <w:szCs w:val="24"/>
              </w:rPr>
              <w:t>Hospitalized patients with CHD with depression</w:t>
            </w:r>
          </w:p>
          <w:p w14:paraId="68FA2289" w14:textId="77777777" w:rsidR="00AF2CC6" w:rsidRPr="00AF2CC6" w:rsidRDefault="00AF2CC6" w:rsidP="0056530E">
            <w:pPr>
              <w:ind w:left="-9"/>
              <w:rPr>
                <w:rFonts w:ascii="Times New Roman" w:hAnsi="Times New Roman" w:cs="Times New Roman"/>
                <w:sz w:val="24"/>
                <w:szCs w:val="24"/>
              </w:rPr>
            </w:pPr>
            <w:r w:rsidRPr="00AF2CC6">
              <w:rPr>
                <w:rFonts w:ascii="Times New Roman" w:hAnsi="Times New Roman" w:cs="Times New Roman"/>
                <w:b/>
                <w:sz w:val="24"/>
                <w:szCs w:val="24"/>
              </w:rPr>
              <w:t xml:space="preserve">Sample size: </w:t>
            </w:r>
            <w:r w:rsidRPr="00AF2CC6">
              <w:rPr>
                <w:rFonts w:ascii="Times New Roman" w:hAnsi="Times New Roman" w:cs="Times New Roman"/>
                <w:sz w:val="24"/>
                <w:szCs w:val="24"/>
              </w:rPr>
              <w:t>N=110</w:t>
            </w:r>
          </w:p>
          <w:p w14:paraId="5F0BC713" w14:textId="77777777" w:rsidR="00AF2CC6" w:rsidRPr="00AF2CC6" w:rsidRDefault="00AF2CC6" w:rsidP="0056530E">
            <w:pPr>
              <w:ind w:left="-9"/>
              <w:rPr>
                <w:rFonts w:ascii="Times New Roman" w:hAnsi="Times New Roman" w:cs="Times New Roman"/>
                <w:sz w:val="24"/>
                <w:szCs w:val="24"/>
              </w:rPr>
            </w:pPr>
            <w:r w:rsidRPr="00AF2CC6">
              <w:rPr>
                <w:rFonts w:ascii="Times New Roman" w:hAnsi="Times New Roman" w:cs="Times New Roman"/>
                <w:b/>
                <w:sz w:val="24"/>
                <w:szCs w:val="24"/>
              </w:rPr>
              <w:t xml:space="preserve">Setting: </w:t>
            </w:r>
            <w:r w:rsidRPr="00AF2CC6">
              <w:rPr>
                <w:rFonts w:ascii="Times New Roman" w:hAnsi="Times New Roman" w:cs="Times New Roman"/>
                <w:sz w:val="24"/>
                <w:szCs w:val="24"/>
              </w:rPr>
              <w:t>China</w:t>
            </w:r>
          </w:p>
        </w:tc>
        <w:tc>
          <w:tcPr>
            <w:tcW w:w="0" w:type="auto"/>
          </w:tcPr>
          <w:p w14:paraId="61E1048F"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 xml:space="preserve">The intervention had significant effects on </w:t>
            </w:r>
            <w:r w:rsidRPr="00AF2CC6">
              <w:rPr>
                <w:rFonts w:ascii="Times New Roman" w:hAnsi="Times New Roman" w:cs="Times New Roman"/>
                <w:sz w:val="24"/>
                <w:szCs w:val="24"/>
                <w:highlight w:val="yellow"/>
              </w:rPr>
              <w:t>stages of change, cognition, behavior, self-efficacy, perceived benefits, and perceived barriers</w:t>
            </w:r>
            <w:r w:rsidRPr="00AF2CC6">
              <w:rPr>
                <w:rFonts w:ascii="Times New Roman" w:hAnsi="Times New Roman" w:cs="Times New Roman"/>
                <w:sz w:val="24"/>
                <w:szCs w:val="24"/>
              </w:rPr>
              <w:t xml:space="preserve">. For the intervention group, the intervention was associated with statistically significant effects on decisional balance (perceived benefits), process of change, medication </w:t>
            </w:r>
            <w:r w:rsidRPr="00AF2CC6">
              <w:rPr>
                <w:rFonts w:ascii="Times New Roman" w:hAnsi="Times New Roman" w:cs="Times New Roman"/>
                <w:sz w:val="24"/>
                <w:szCs w:val="24"/>
              </w:rPr>
              <w:lastRenderedPageBreak/>
              <w:t>self-efficacy, and depressive scores (</w:t>
            </w:r>
            <w:r w:rsidRPr="00AF2CC6">
              <w:rPr>
                <w:rFonts w:ascii="Times New Roman" w:hAnsi="Times New Roman" w:cs="Times New Roman"/>
                <w:i/>
                <w:sz w:val="24"/>
                <w:szCs w:val="24"/>
              </w:rPr>
              <w:t>p</w:t>
            </w:r>
            <w:r w:rsidRPr="00AF2CC6">
              <w:rPr>
                <w:rFonts w:ascii="Times New Roman" w:hAnsi="Times New Roman" w:cs="Times New Roman"/>
                <w:sz w:val="24"/>
                <w:szCs w:val="24"/>
              </w:rPr>
              <w:t xml:space="preserve"> &lt; .05). It illustrates the importance of </w:t>
            </w:r>
            <w:r w:rsidRPr="00AF2CC6">
              <w:rPr>
                <w:rFonts w:ascii="Times New Roman" w:hAnsi="Times New Roman" w:cs="Times New Roman"/>
                <w:sz w:val="24"/>
                <w:szCs w:val="24"/>
                <w:highlight w:val="yellow"/>
              </w:rPr>
              <w:t>adequately engaging patients during early stages of change</w:t>
            </w:r>
            <w:r w:rsidRPr="00AF2CC6">
              <w:rPr>
                <w:rFonts w:ascii="Times New Roman" w:hAnsi="Times New Roman" w:cs="Times New Roman"/>
                <w:sz w:val="24"/>
                <w:szCs w:val="24"/>
              </w:rPr>
              <w:t xml:space="preserve"> to influence their readiness to change.</w:t>
            </w:r>
          </w:p>
        </w:tc>
        <w:tc>
          <w:tcPr>
            <w:tcW w:w="0" w:type="auto"/>
          </w:tcPr>
          <w:p w14:paraId="1078C7EE"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lastRenderedPageBreak/>
              <w:t>Single blinging, small sample size, and exclusion of patients with subclinical symptoms of the studies may have led to measurement and performance bias</w:t>
            </w:r>
          </w:p>
        </w:tc>
        <w:tc>
          <w:tcPr>
            <w:tcW w:w="0" w:type="auto"/>
          </w:tcPr>
          <w:p w14:paraId="049AB11C"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Level I</w:t>
            </w:r>
          </w:p>
          <w:p w14:paraId="3D8922C3"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Good quality (B)</w:t>
            </w:r>
          </w:p>
        </w:tc>
      </w:tr>
      <w:tr w:rsidR="00AF2CC6" w:rsidRPr="00AF2CC6" w14:paraId="1A8D122B" w14:textId="77777777" w:rsidTr="0056530E">
        <w:trPr>
          <w:trHeight w:val="760"/>
        </w:trPr>
        <w:tc>
          <w:tcPr>
            <w:tcW w:w="0" w:type="auto"/>
          </w:tcPr>
          <w:p w14:paraId="267C2E64"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29</w:t>
            </w:r>
          </w:p>
        </w:tc>
        <w:tc>
          <w:tcPr>
            <w:tcW w:w="0" w:type="auto"/>
          </w:tcPr>
          <w:p w14:paraId="050C7DDC" w14:textId="77777777" w:rsidR="00AF2CC6" w:rsidRPr="00AF2CC6" w:rsidRDefault="00AF2CC6" w:rsidP="0056530E">
            <w:pPr>
              <w:rPr>
                <w:rFonts w:ascii="Times New Roman" w:hAnsi="Times New Roman" w:cs="Times New Roman"/>
                <w:sz w:val="24"/>
                <w:szCs w:val="24"/>
              </w:rPr>
            </w:pPr>
            <w:proofErr w:type="spellStart"/>
            <w:r w:rsidRPr="00AF2CC6">
              <w:rPr>
                <w:rFonts w:ascii="Times New Roman" w:hAnsi="Times New Roman" w:cs="Times New Roman"/>
                <w:sz w:val="24"/>
                <w:szCs w:val="24"/>
              </w:rPr>
              <w:t>Dobber</w:t>
            </w:r>
            <w:proofErr w:type="spellEnd"/>
            <w:r w:rsidRPr="00AF2CC6">
              <w:rPr>
                <w:rFonts w:ascii="Times New Roman" w:hAnsi="Times New Roman" w:cs="Times New Roman"/>
                <w:sz w:val="24"/>
                <w:szCs w:val="24"/>
              </w:rPr>
              <w:t xml:space="preserve"> et al. (2020)</w:t>
            </w:r>
          </w:p>
        </w:tc>
        <w:tc>
          <w:tcPr>
            <w:tcW w:w="0" w:type="auto"/>
          </w:tcPr>
          <w:p w14:paraId="4B4517FE"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Qualitative and quantitative evidence based on a mixed-method design</w:t>
            </w:r>
          </w:p>
          <w:p w14:paraId="34B65885" w14:textId="77777777" w:rsidR="00AF2CC6" w:rsidRPr="00AF2CC6" w:rsidRDefault="00AF2CC6" w:rsidP="0056530E">
            <w:pPr>
              <w:rPr>
                <w:rFonts w:ascii="Times New Roman" w:hAnsi="Times New Roman" w:cs="Times New Roman"/>
                <w:sz w:val="24"/>
                <w:szCs w:val="24"/>
              </w:rPr>
            </w:pPr>
          </w:p>
          <w:p w14:paraId="526EB9B6" w14:textId="77777777" w:rsidR="00AF2CC6" w:rsidRPr="00AF2CC6" w:rsidRDefault="00AF2CC6" w:rsidP="0056530E">
            <w:pPr>
              <w:rPr>
                <w:rFonts w:ascii="Times New Roman" w:hAnsi="Times New Roman" w:cs="Times New Roman"/>
                <w:sz w:val="24"/>
                <w:szCs w:val="24"/>
              </w:rPr>
            </w:pPr>
          </w:p>
        </w:tc>
        <w:tc>
          <w:tcPr>
            <w:tcW w:w="0" w:type="auto"/>
          </w:tcPr>
          <w:p w14:paraId="7CD75B52" w14:textId="77777777" w:rsidR="00AF2CC6" w:rsidRPr="00AF2CC6" w:rsidRDefault="00AF2CC6" w:rsidP="0056530E">
            <w:pPr>
              <w:ind w:left="14"/>
              <w:rPr>
                <w:rFonts w:ascii="Times New Roman" w:hAnsi="Times New Roman" w:cs="Times New Roman"/>
                <w:sz w:val="24"/>
                <w:szCs w:val="24"/>
              </w:rPr>
            </w:pPr>
            <w:r w:rsidRPr="00AF2CC6">
              <w:rPr>
                <w:rFonts w:ascii="Times New Roman" w:hAnsi="Times New Roman" w:cs="Times New Roman"/>
                <w:b/>
                <w:sz w:val="24"/>
                <w:szCs w:val="24"/>
              </w:rPr>
              <w:t xml:space="preserve">Sample: </w:t>
            </w:r>
            <w:r w:rsidRPr="00AF2CC6">
              <w:rPr>
                <w:rFonts w:ascii="Times New Roman" w:hAnsi="Times New Roman" w:cs="Times New Roman"/>
                <w:sz w:val="24"/>
                <w:szCs w:val="24"/>
              </w:rPr>
              <w:t>The study focused on a population of adult patients with recent relapse of psychosis.</w:t>
            </w:r>
          </w:p>
          <w:p w14:paraId="6CD761AE" w14:textId="77777777" w:rsidR="00AF2CC6" w:rsidRPr="00AF2CC6" w:rsidRDefault="00AF2CC6" w:rsidP="0056530E">
            <w:pPr>
              <w:ind w:left="14"/>
              <w:rPr>
                <w:rFonts w:ascii="Times New Roman" w:hAnsi="Times New Roman" w:cs="Times New Roman"/>
                <w:sz w:val="24"/>
                <w:szCs w:val="24"/>
              </w:rPr>
            </w:pPr>
            <w:r w:rsidRPr="00AF2CC6">
              <w:rPr>
                <w:rFonts w:ascii="Times New Roman" w:hAnsi="Times New Roman" w:cs="Times New Roman"/>
                <w:b/>
                <w:sz w:val="24"/>
                <w:szCs w:val="24"/>
              </w:rPr>
              <w:t>Sample size:</w:t>
            </w:r>
            <w:r w:rsidRPr="00AF2CC6">
              <w:rPr>
                <w:rFonts w:ascii="Times New Roman" w:hAnsi="Times New Roman" w:cs="Times New Roman"/>
                <w:sz w:val="24"/>
                <w:szCs w:val="24"/>
              </w:rPr>
              <w:t xml:space="preserve"> The sample included n=14 patients</w:t>
            </w:r>
          </w:p>
          <w:p w14:paraId="1DCB4B05" w14:textId="77777777" w:rsidR="00AF2CC6" w:rsidRPr="00AF2CC6" w:rsidRDefault="00AF2CC6" w:rsidP="0056530E">
            <w:pPr>
              <w:ind w:left="14"/>
              <w:rPr>
                <w:rFonts w:ascii="Times New Roman" w:hAnsi="Times New Roman" w:cs="Times New Roman"/>
                <w:b/>
                <w:sz w:val="24"/>
                <w:szCs w:val="24"/>
              </w:rPr>
            </w:pPr>
            <w:r w:rsidRPr="00AF2CC6">
              <w:rPr>
                <w:rFonts w:ascii="Times New Roman" w:hAnsi="Times New Roman" w:cs="Times New Roman"/>
                <w:b/>
                <w:sz w:val="24"/>
                <w:szCs w:val="24"/>
              </w:rPr>
              <w:t xml:space="preserve">Setting: </w:t>
            </w:r>
            <w:r w:rsidRPr="00AF2CC6">
              <w:rPr>
                <w:rFonts w:ascii="Times New Roman" w:hAnsi="Times New Roman" w:cs="Times New Roman"/>
                <w:sz w:val="24"/>
                <w:szCs w:val="24"/>
              </w:rPr>
              <w:t>Netherlands</w:t>
            </w:r>
          </w:p>
          <w:p w14:paraId="1B09CD92" w14:textId="77777777" w:rsidR="00AF2CC6" w:rsidRPr="00AF2CC6" w:rsidRDefault="00AF2CC6" w:rsidP="0056530E">
            <w:pPr>
              <w:ind w:left="-38"/>
              <w:rPr>
                <w:rFonts w:ascii="Times New Roman" w:hAnsi="Times New Roman" w:cs="Times New Roman"/>
                <w:sz w:val="24"/>
                <w:szCs w:val="24"/>
              </w:rPr>
            </w:pPr>
          </w:p>
        </w:tc>
        <w:tc>
          <w:tcPr>
            <w:tcW w:w="0" w:type="auto"/>
          </w:tcPr>
          <w:p w14:paraId="622009D7"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 xml:space="preserve">The study identified </w:t>
            </w:r>
            <w:r w:rsidRPr="00AF2CC6">
              <w:rPr>
                <w:rFonts w:ascii="Times New Roman" w:hAnsi="Times New Roman" w:cs="Times New Roman"/>
                <w:sz w:val="24"/>
                <w:szCs w:val="24"/>
                <w:highlight w:val="yellow"/>
              </w:rPr>
              <w:t>empathy and trusting relationships as sufficient ingredients</w:t>
            </w:r>
            <w:r w:rsidRPr="00AF2CC6">
              <w:rPr>
                <w:rFonts w:ascii="Times New Roman" w:hAnsi="Times New Roman" w:cs="Times New Roman"/>
                <w:sz w:val="24"/>
                <w:szCs w:val="24"/>
              </w:rPr>
              <w:t xml:space="preserve"> for in-depth conversations that can trigger mechanisms of change. </w:t>
            </w:r>
            <w:r w:rsidRPr="00AF2CC6">
              <w:rPr>
                <w:rFonts w:ascii="Times New Roman" w:hAnsi="Times New Roman" w:cs="Times New Roman"/>
                <w:sz w:val="24"/>
                <w:szCs w:val="24"/>
                <w:highlight w:val="yellow"/>
              </w:rPr>
              <w:t>Reflections and open questions focused on adherent behavior or intentions</w:t>
            </w:r>
            <w:r w:rsidRPr="00AF2CC6">
              <w:rPr>
                <w:rFonts w:ascii="Times New Roman" w:hAnsi="Times New Roman" w:cs="Times New Roman"/>
                <w:sz w:val="24"/>
                <w:szCs w:val="24"/>
              </w:rPr>
              <w:t xml:space="preserve"> are the most essential </w:t>
            </w:r>
            <w:r w:rsidRPr="00AF2CC6">
              <w:rPr>
                <w:rFonts w:ascii="Times New Roman" w:hAnsi="Times New Roman" w:cs="Times New Roman"/>
                <w:sz w:val="24"/>
                <w:szCs w:val="24"/>
                <w:highlight w:val="yellow"/>
              </w:rPr>
              <w:t>conversational techniques</w:t>
            </w:r>
            <w:r w:rsidRPr="00AF2CC6">
              <w:rPr>
                <w:rFonts w:ascii="Times New Roman" w:hAnsi="Times New Roman" w:cs="Times New Roman"/>
                <w:sz w:val="24"/>
                <w:szCs w:val="24"/>
              </w:rPr>
              <w:t xml:space="preserve"> for </w:t>
            </w:r>
            <w:r w:rsidRPr="00AF2CC6">
              <w:rPr>
                <w:rFonts w:ascii="Times New Roman" w:hAnsi="Times New Roman" w:cs="Times New Roman"/>
                <w:sz w:val="24"/>
                <w:szCs w:val="24"/>
              </w:rPr>
              <w:lastRenderedPageBreak/>
              <w:t>MI. The techniques were followed by “</w:t>
            </w:r>
            <w:r w:rsidRPr="00AF2CC6">
              <w:rPr>
                <w:rFonts w:ascii="Times New Roman" w:hAnsi="Times New Roman" w:cs="Times New Roman"/>
                <w:sz w:val="24"/>
                <w:szCs w:val="24"/>
                <w:highlight w:val="yellow"/>
              </w:rPr>
              <w:t>patient change talk” in 70%</w:t>
            </w:r>
            <w:r w:rsidRPr="00AF2CC6">
              <w:rPr>
                <w:rFonts w:ascii="Times New Roman" w:hAnsi="Times New Roman" w:cs="Times New Roman"/>
                <w:sz w:val="24"/>
                <w:szCs w:val="24"/>
              </w:rPr>
              <w:t xml:space="preserve"> of the cases. </w:t>
            </w:r>
            <w:r w:rsidRPr="00AF2CC6">
              <w:rPr>
                <w:rFonts w:ascii="Times New Roman" w:hAnsi="Times New Roman" w:cs="Times New Roman"/>
                <w:sz w:val="24"/>
                <w:szCs w:val="24"/>
                <w:highlight w:val="yellow"/>
              </w:rPr>
              <w:t>Therapist behaviors</w:t>
            </w:r>
            <w:r w:rsidRPr="00AF2CC6">
              <w:rPr>
                <w:rFonts w:ascii="Times New Roman" w:hAnsi="Times New Roman" w:cs="Times New Roman"/>
                <w:sz w:val="24"/>
                <w:szCs w:val="24"/>
              </w:rPr>
              <w:t xml:space="preserve"> such as “</w:t>
            </w:r>
            <w:r w:rsidRPr="00AF2CC6">
              <w:rPr>
                <w:rFonts w:ascii="Times New Roman" w:hAnsi="Times New Roman" w:cs="Times New Roman"/>
                <w:sz w:val="24"/>
                <w:szCs w:val="24"/>
                <w:highlight w:val="yellow"/>
              </w:rPr>
              <w:t>emphasis on control”</w:t>
            </w:r>
            <w:r w:rsidRPr="00AF2CC6">
              <w:rPr>
                <w:rFonts w:ascii="Times New Roman" w:hAnsi="Times New Roman" w:cs="Times New Roman"/>
                <w:sz w:val="24"/>
                <w:szCs w:val="24"/>
              </w:rPr>
              <w:t xml:space="preserve"> and </w:t>
            </w:r>
            <w:r w:rsidRPr="00AF2CC6">
              <w:rPr>
                <w:rFonts w:ascii="Times New Roman" w:hAnsi="Times New Roman" w:cs="Times New Roman"/>
                <w:sz w:val="24"/>
                <w:szCs w:val="24"/>
                <w:highlight w:val="yellow"/>
              </w:rPr>
              <w:t>“affirmation”</w:t>
            </w:r>
            <w:r w:rsidRPr="00AF2CC6">
              <w:rPr>
                <w:rFonts w:ascii="Times New Roman" w:hAnsi="Times New Roman" w:cs="Times New Roman"/>
                <w:sz w:val="24"/>
                <w:szCs w:val="24"/>
              </w:rPr>
              <w:t xml:space="preserve"> were followed by change talk </w:t>
            </w:r>
            <w:r w:rsidRPr="00AF2CC6">
              <w:rPr>
                <w:rFonts w:ascii="Times New Roman" w:hAnsi="Times New Roman" w:cs="Times New Roman"/>
                <w:sz w:val="24"/>
                <w:szCs w:val="24"/>
                <w:highlight w:val="yellow"/>
              </w:rPr>
              <w:t>in 6% of the cases</w:t>
            </w:r>
            <w:r w:rsidRPr="00AF2CC6">
              <w:rPr>
                <w:rFonts w:ascii="Times New Roman" w:hAnsi="Times New Roman" w:cs="Times New Roman"/>
                <w:sz w:val="24"/>
                <w:szCs w:val="24"/>
              </w:rPr>
              <w:t>.</w:t>
            </w:r>
          </w:p>
        </w:tc>
        <w:tc>
          <w:tcPr>
            <w:tcW w:w="0" w:type="auto"/>
          </w:tcPr>
          <w:p w14:paraId="022678F7"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lastRenderedPageBreak/>
              <w:t>Risk of subjective bias associated with the limited measurability of client factors and mechanisms of change</w:t>
            </w:r>
          </w:p>
          <w:p w14:paraId="18FB58E0"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The generalizability of the qualitative evidence is limited</w:t>
            </w:r>
          </w:p>
        </w:tc>
        <w:tc>
          <w:tcPr>
            <w:tcW w:w="0" w:type="auto"/>
          </w:tcPr>
          <w:p w14:paraId="7D8D453E"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Level III</w:t>
            </w:r>
          </w:p>
          <w:p w14:paraId="2FA65163"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Good quality (B)</w:t>
            </w:r>
          </w:p>
        </w:tc>
      </w:tr>
      <w:tr w:rsidR="00AF2CC6" w:rsidRPr="00AF2CC6" w14:paraId="3F8E49C1" w14:textId="77777777" w:rsidTr="0056530E">
        <w:trPr>
          <w:trHeight w:val="760"/>
        </w:trPr>
        <w:tc>
          <w:tcPr>
            <w:tcW w:w="0" w:type="auto"/>
          </w:tcPr>
          <w:p w14:paraId="30FEAEE0"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30</w:t>
            </w:r>
          </w:p>
        </w:tc>
        <w:tc>
          <w:tcPr>
            <w:tcW w:w="0" w:type="auto"/>
          </w:tcPr>
          <w:p w14:paraId="35878425"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Frey et al. (2021)</w:t>
            </w:r>
          </w:p>
        </w:tc>
        <w:tc>
          <w:tcPr>
            <w:tcW w:w="0" w:type="auto"/>
          </w:tcPr>
          <w:p w14:paraId="2AE53ED5"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Narrative review</w:t>
            </w:r>
          </w:p>
        </w:tc>
        <w:tc>
          <w:tcPr>
            <w:tcW w:w="0" w:type="auto"/>
          </w:tcPr>
          <w:p w14:paraId="37A83E7B"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b/>
                <w:sz w:val="24"/>
                <w:szCs w:val="24"/>
              </w:rPr>
              <w:t>N/A</w:t>
            </w:r>
          </w:p>
        </w:tc>
        <w:tc>
          <w:tcPr>
            <w:tcW w:w="0" w:type="auto"/>
          </w:tcPr>
          <w:p w14:paraId="4C71CB00"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 xml:space="preserve">The study highlights </w:t>
            </w:r>
            <w:r w:rsidRPr="00AF2CC6">
              <w:rPr>
                <w:rFonts w:ascii="Times New Roman" w:hAnsi="Times New Roman" w:cs="Times New Roman"/>
                <w:sz w:val="24"/>
                <w:szCs w:val="24"/>
                <w:highlight w:val="yellow"/>
              </w:rPr>
              <w:t>staff training, individualized feedback, ongoing support, supervision, and coaching</w:t>
            </w:r>
            <w:r w:rsidRPr="00AF2CC6">
              <w:rPr>
                <w:rFonts w:ascii="Times New Roman" w:hAnsi="Times New Roman" w:cs="Times New Roman"/>
                <w:sz w:val="24"/>
                <w:szCs w:val="24"/>
              </w:rPr>
              <w:t xml:space="preserve"> as critical to enhancing clinician’s </w:t>
            </w:r>
            <w:r w:rsidRPr="00AF2CC6">
              <w:rPr>
                <w:rFonts w:ascii="Times New Roman" w:hAnsi="Times New Roman" w:cs="Times New Roman"/>
                <w:sz w:val="24"/>
                <w:szCs w:val="24"/>
                <w:highlight w:val="yellow"/>
              </w:rPr>
              <w:t>competency and proficiency in MI skills</w:t>
            </w:r>
            <w:r w:rsidRPr="00AF2CC6">
              <w:rPr>
                <w:rFonts w:ascii="Times New Roman" w:hAnsi="Times New Roman" w:cs="Times New Roman"/>
                <w:sz w:val="24"/>
                <w:szCs w:val="24"/>
              </w:rPr>
              <w:t xml:space="preserve">. </w:t>
            </w:r>
            <w:r w:rsidRPr="00AF2CC6">
              <w:rPr>
                <w:rFonts w:ascii="Times New Roman" w:hAnsi="Times New Roman" w:cs="Times New Roman"/>
                <w:sz w:val="24"/>
                <w:szCs w:val="24"/>
                <w:highlight w:val="yellow"/>
              </w:rPr>
              <w:t>Training</w:t>
            </w:r>
            <w:r w:rsidRPr="00AF2CC6">
              <w:rPr>
                <w:rFonts w:ascii="Times New Roman" w:hAnsi="Times New Roman" w:cs="Times New Roman"/>
                <w:sz w:val="24"/>
                <w:szCs w:val="24"/>
              </w:rPr>
              <w:t xml:space="preserve"> should focus on the </w:t>
            </w:r>
            <w:r w:rsidRPr="00AF2CC6">
              <w:rPr>
                <w:rFonts w:ascii="Times New Roman" w:hAnsi="Times New Roman" w:cs="Times New Roman"/>
                <w:sz w:val="24"/>
                <w:szCs w:val="24"/>
                <w:highlight w:val="yellow"/>
              </w:rPr>
              <w:t>technical</w:t>
            </w:r>
            <w:r w:rsidRPr="00AF2CC6">
              <w:rPr>
                <w:rFonts w:ascii="Times New Roman" w:hAnsi="Times New Roman" w:cs="Times New Roman"/>
                <w:sz w:val="24"/>
                <w:szCs w:val="24"/>
              </w:rPr>
              <w:t xml:space="preserve"> and </w:t>
            </w:r>
            <w:r w:rsidRPr="00AF2CC6">
              <w:rPr>
                <w:rFonts w:ascii="Times New Roman" w:hAnsi="Times New Roman" w:cs="Times New Roman"/>
                <w:sz w:val="24"/>
                <w:szCs w:val="24"/>
                <w:highlight w:val="yellow"/>
              </w:rPr>
              <w:lastRenderedPageBreak/>
              <w:t>relational aspects</w:t>
            </w:r>
            <w:r w:rsidRPr="00AF2CC6">
              <w:rPr>
                <w:rFonts w:ascii="Times New Roman" w:hAnsi="Times New Roman" w:cs="Times New Roman"/>
                <w:sz w:val="24"/>
                <w:szCs w:val="24"/>
              </w:rPr>
              <w:t xml:space="preserve"> of MI such as </w:t>
            </w:r>
            <w:r w:rsidRPr="00AF2CC6">
              <w:rPr>
                <w:rFonts w:ascii="Times New Roman" w:hAnsi="Times New Roman" w:cs="Times New Roman"/>
                <w:sz w:val="24"/>
                <w:szCs w:val="24"/>
                <w:highlight w:val="yellow"/>
              </w:rPr>
              <w:t>recognizing and attending to change and sustain talk</w:t>
            </w:r>
            <w:r w:rsidRPr="00AF2CC6">
              <w:rPr>
                <w:rFonts w:ascii="Times New Roman" w:hAnsi="Times New Roman" w:cs="Times New Roman"/>
                <w:sz w:val="24"/>
                <w:szCs w:val="24"/>
              </w:rPr>
              <w:t xml:space="preserve">, and </w:t>
            </w:r>
            <w:r w:rsidRPr="00AF2CC6">
              <w:rPr>
                <w:rFonts w:ascii="Times New Roman" w:hAnsi="Times New Roman" w:cs="Times New Roman"/>
                <w:sz w:val="24"/>
                <w:szCs w:val="24"/>
                <w:highlight w:val="yellow"/>
              </w:rPr>
              <w:t>understanding and reducing MI-inconsistent practices</w:t>
            </w:r>
            <w:r w:rsidRPr="00AF2CC6">
              <w:rPr>
                <w:rFonts w:ascii="Times New Roman" w:hAnsi="Times New Roman" w:cs="Times New Roman"/>
                <w:sz w:val="24"/>
                <w:szCs w:val="24"/>
              </w:rPr>
              <w:t>.</w:t>
            </w:r>
          </w:p>
        </w:tc>
        <w:tc>
          <w:tcPr>
            <w:tcW w:w="0" w:type="auto"/>
          </w:tcPr>
          <w:p w14:paraId="4485A26E"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lastRenderedPageBreak/>
              <w:t xml:space="preserve">The proposed framework is based on evidence that is not systematically reviewed nor a meta-analysis conducted, limiting its applicability as a definitive statement of the magnitude of the evidence </w:t>
            </w:r>
          </w:p>
        </w:tc>
        <w:tc>
          <w:tcPr>
            <w:tcW w:w="0" w:type="auto"/>
          </w:tcPr>
          <w:p w14:paraId="55B53139"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Level III</w:t>
            </w:r>
          </w:p>
          <w:p w14:paraId="232E3AB0" w14:textId="77777777" w:rsidR="00AF2CC6" w:rsidRPr="00AF2CC6" w:rsidRDefault="00AF2CC6" w:rsidP="0056530E">
            <w:pPr>
              <w:rPr>
                <w:rFonts w:ascii="Times New Roman" w:hAnsi="Times New Roman" w:cs="Times New Roman"/>
                <w:sz w:val="24"/>
                <w:szCs w:val="24"/>
              </w:rPr>
            </w:pPr>
            <w:r w:rsidRPr="00AF2CC6">
              <w:rPr>
                <w:rFonts w:ascii="Times New Roman" w:hAnsi="Times New Roman" w:cs="Times New Roman"/>
                <w:sz w:val="24"/>
                <w:szCs w:val="24"/>
              </w:rPr>
              <w:t>Good quality (B)</w:t>
            </w:r>
          </w:p>
        </w:tc>
      </w:tr>
    </w:tbl>
    <w:p w14:paraId="50B04675" w14:textId="77777777" w:rsidR="00AF2CC6" w:rsidRPr="00AF2CC6" w:rsidRDefault="00AF2CC6" w:rsidP="00AF2CC6">
      <w:pPr>
        <w:rPr>
          <w:rFonts w:ascii="Times New Roman" w:hAnsi="Times New Roman" w:cs="Times New Roman"/>
          <w:sz w:val="24"/>
          <w:szCs w:val="24"/>
        </w:rPr>
      </w:pPr>
    </w:p>
    <w:p w14:paraId="1EB11503" w14:textId="2E41BE83" w:rsidR="00D229F1" w:rsidRDefault="00D229F1">
      <w:pPr>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br w:type="page"/>
      </w:r>
    </w:p>
    <w:p w14:paraId="74877CF4" w14:textId="77777777" w:rsidR="00D229F1" w:rsidRDefault="00D229F1" w:rsidP="00AF2CC6">
      <w:pPr>
        <w:rPr>
          <w:rFonts w:ascii="Times New Roman" w:hAnsi="Times New Roman" w:cs="Times New Roman"/>
          <w:b/>
          <w:color w:val="1B1B1B"/>
          <w:sz w:val="24"/>
          <w:szCs w:val="24"/>
          <w:shd w:val="clear" w:color="auto" w:fill="FFFFFF"/>
        </w:rPr>
        <w:sectPr w:rsidR="00D229F1">
          <w:pgSz w:w="12240" w:h="15840"/>
          <w:pgMar w:top="1440" w:right="1440" w:bottom="1440" w:left="1440" w:header="720" w:footer="720" w:gutter="0"/>
          <w:cols w:space="720"/>
          <w:docGrid w:linePitch="360"/>
        </w:sectPr>
      </w:pPr>
    </w:p>
    <w:p w14:paraId="2B367E22" w14:textId="306A2E85" w:rsidR="00AF2CC6" w:rsidRPr="00D229F1" w:rsidRDefault="00D229F1" w:rsidP="00D229F1">
      <w:pPr>
        <w:jc w:val="center"/>
        <w:rPr>
          <w:rFonts w:ascii="Times New Roman" w:hAnsi="Times New Roman" w:cs="Times New Roman"/>
          <w:b/>
          <w:color w:val="1B1B1B"/>
          <w:sz w:val="24"/>
          <w:szCs w:val="24"/>
          <w:shd w:val="clear" w:color="auto" w:fill="FFFFFF"/>
        </w:rPr>
      </w:pPr>
      <w:r w:rsidRPr="00D229F1">
        <w:rPr>
          <w:rFonts w:ascii="Times New Roman" w:hAnsi="Times New Roman" w:cs="Times New Roman"/>
          <w:b/>
          <w:color w:val="1B1B1B"/>
          <w:sz w:val="24"/>
          <w:szCs w:val="24"/>
          <w:shd w:val="clear" w:color="auto" w:fill="FFFFFF"/>
        </w:rPr>
        <w:lastRenderedPageBreak/>
        <w:t>Table 3: Literature Review Matrix</w:t>
      </w:r>
    </w:p>
    <w:tbl>
      <w:tblPr>
        <w:tblW w:w="15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2"/>
        <w:gridCol w:w="1894"/>
        <w:gridCol w:w="1322"/>
        <w:gridCol w:w="1446"/>
        <w:gridCol w:w="1776"/>
        <w:gridCol w:w="1657"/>
        <w:gridCol w:w="1776"/>
        <w:gridCol w:w="1857"/>
      </w:tblGrid>
      <w:tr w:rsidR="00D229F1" w:rsidRPr="00D229F1" w14:paraId="6ECF43A8" w14:textId="77777777" w:rsidTr="00D229F1">
        <w:trPr>
          <w:cantSplit/>
          <w:tblHeader/>
          <w:jc w:val="center"/>
        </w:trPr>
        <w:tc>
          <w:tcPr>
            <w:tcW w:w="3375" w:type="dxa"/>
          </w:tcPr>
          <w:p w14:paraId="0CA7BE7F" w14:textId="77777777" w:rsidR="00D229F1" w:rsidRPr="00D229F1" w:rsidRDefault="00D229F1" w:rsidP="001624FD">
            <w:pPr>
              <w:rPr>
                <w:rFonts w:ascii="Times New Roman" w:hAnsi="Times New Roman" w:cs="Times New Roman"/>
                <w:b/>
                <w:bCs/>
              </w:rPr>
            </w:pPr>
            <w:bookmarkStart w:id="74" w:name="_Hlk193574543"/>
            <w:r w:rsidRPr="00D229F1">
              <w:rPr>
                <w:rFonts w:ascii="Times New Roman" w:hAnsi="Times New Roman" w:cs="Times New Roman"/>
                <w:b/>
                <w:bCs/>
              </w:rPr>
              <w:t>Article #, Author</w:t>
            </w:r>
          </w:p>
          <w:p w14:paraId="1A43BC84" w14:textId="77777777" w:rsidR="00D229F1" w:rsidRPr="00D229F1" w:rsidRDefault="00D229F1" w:rsidP="001624FD">
            <w:pPr>
              <w:rPr>
                <w:rFonts w:ascii="Times New Roman" w:hAnsi="Times New Roman" w:cs="Times New Roman"/>
                <w:b/>
                <w:bCs/>
              </w:rPr>
            </w:pPr>
            <w:r w:rsidRPr="00D229F1">
              <w:rPr>
                <w:rFonts w:ascii="Times New Roman" w:hAnsi="Times New Roman" w:cs="Times New Roman"/>
                <w:b/>
                <w:bCs/>
              </w:rPr>
              <w:t>Date, Title, Journal</w:t>
            </w:r>
          </w:p>
          <w:p w14:paraId="33A3D084" w14:textId="77777777" w:rsidR="00D229F1" w:rsidRPr="00D229F1" w:rsidRDefault="00D229F1" w:rsidP="001624FD">
            <w:pPr>
              <w:rPr>
                <w:rFonts w:ascii="Times New Roman" w:hAnsi="Times New Roman" w:cs="Times New Roman"/>
                <w:b/>
                <w:bCs/>
              </w:rPr>
            </w:pPr>
          </w:p>
          <w:p w14:paraId="2E8320F4" w14:textId="77777777" w:rsidR="00D229F1" w:rsidRPr="00D229F1" w:rsidRDefault="00D229F1" w:rsidP="001624FD">
            <w:pPr>
              <w:rPr>
                <w:rFonts w:ascii="Times New Roman" w:hAnsi="Times New Roman" w:cs="Times New Roman"/>
                <w:b/>
                <w:bCs/>
              </w:rPr>
            </w:pPr>
          </w:p>
          <w:p w14:paraId="7793FF76" w14:textId="77777777" w:rsidR="00D229F1" w:rsidRPr="00D229F1" w:rsidRDefault="00D229F1" w:rsidP="001624FD">
            <w:pPr>
              <w:rPr>
                <w:rFonts w:ascii="Times New Roman" w:hAnsi="Times New Roman" w:cs="Times New Roman"/>
                <w:b/>
                <w:bCs/>
              </w:rPr>
            </w:pPr>
          </w:p>
        </w:tc>
        <w:tc>
          <w:tcPr>
            <w:tcW w:w="1895" w:type="dxa"/>
          </w:tcPr>
          <w:p w14:paraId="03BC555F" w14:textId="77777777" w:rsidR="00D229F1" w:rsidRPr="00D229F1" w:rsidRDefault="00D229F1" w:rsidP="001624FD">
            <w:pPr>
              <w:jc w:val="center"/>
              <w:rPr>
                <w:rFonts w:ascii="Times New Roman" w:hAnsi="Times New Roman" w:cs="Times New Roman"/>
                <w:b/>
                <w:bCs/>
              </w:rPr>
            </w:pPr>
            <w:r w:rsidRPr="00D229F1">
              <w:rPr>
                <w:rFonts w:ascii="Times New Roman" w:hAnsi="Times New Roman" w:cs="Times New Roman"/>
                <w:b/>
                <w:bCs/>
              </w:rPr>
              <w:t>Research Question</w:t>
            </w:r>
          </w:p>
        </w:tc>
        <w:tc>
          <w:tcPr>
            <w:tcW w:w="1323" w:type="dxa"/>
          </w:tcPr>
          <w:p w14:paraId="6B23C898" w14:textId="77777777" w:rsidR="00D229F1" w:rsidRPr="00D229F1" w:rsidRDefault="00D229F1" w:rsidP="001624FD">
            <w:pPr>
              <w:jc w:val="center"/>
              <w:rPr>
                <w:rFonts w:ascii="Times New Roman" w:hAnsi="Times New Roman" w:cs="Times New Roman"/>
                <w:b/>
                <w:bCs/>
              </w:rPr>
            </w:pPr>
            <w:r w:rsidRPr="00D229F1">
              <w:rPr>
                <w:rFonts w:ascii="Times New Roman" w:hAnsi="Times New Roman" w:cs="Times New Roman"/>
                <w:b/>
                <w:bCs/>
              </w:rPr>
              <w:t>Type of Study</w:t>
            </w:r>
          </w:p>
        </w:tc>
        <w:tc>
          <w:tcPr>
            <w:tcW w:w="1447" w:type="dxa"/>
          </w:tcPr>
          <w:p w14:paraId="56D35A11" w14:textId="77777777" w:rsidR="00D229F1" w:rsidRPr="00D229F1" w:rsidRDefault="00D229F1" w:rsidP="001624FD">
            <w:pPr>
              <w:jc w:val="center"/>
              <w:rPr>
                <w:rFonts w:ascii="Times New Roman" w:hAnsi="Times New Roman" w:cs="Times New Roman"/>
                <w:b/>
                <w:bCs/>
              </w:rPr>
            </w:pPr>
            <w:r w:rsidRPr="00D229F1">
              <w:rPr>
                <w:rFonts w:ascii="Times New Roman" w:hAnsi="Times New Roman" w:cs="Times New Roman"/>
                <w:b/>
                <w:bCs/>
              </w:rPr>
              <w:t>Design</w:t>
            </w:r>
          </w:p>
        </w:tc>
        <w:tc>
          <w:tcPr>
            <w:tcW w:w="1777" w:type="dxa"/>
          </w:tcPr>
          <w:p w14:paraId="053318EB" w14:textId="77777777" w:rsidR="00D229F1" w:rsidRPr="00D229F1" w:rsidRDefault="00D229F1" w:rsidP="001624FD">
            <w:pPr>
              <w:jc w:val="center"/>
              <w:rPr>
                <w:rFonts w:ascii="Times New Roman" w:hAnsi="Times New Roman" w:cs="Times New Roman"/>
                <w:b/>
                <w:bCs/>
              </w:rPr>
            </w:pPr>
            <w:r w:rsidRPr="00D229F1">
              <w:rPr>
                <w:rFonts w:ascii="Times New Roman" w:hAnsi="Times New Roman" w:cs="Times New Roman"/>
                <w:b/>
                <w:bCs/>
              </w:rPr>
              <w:t>Sample, Sample Size, and How Selected</w:t>
            </w:r>
          </w:p>
        </w:tc>
        <w:tc>
          <w:tcPr>
            <w:tcW w:w="1658" w:type="dxa"/>
          </w:tcPr>
          <w:p w14:paraId="144FA193" w14:textId="77777777" w:rsidR="00D229F1" w:rsidRPr="00D229F1" w:rsidRDefault="00D229F1" w:rsidP="001624FD">
            <w:pPr>
              <w:pStyle w:val="Header"/>
              <w:rPr>
                <w:rFonts w:ascii="Times New Roman" w:hAnsi="Times New Roman"/>
                <w:b/>
                <w:bCs/>
              </w:rPr>
            </w:pPr>
            <w:r w:rsidRPr="00D229F1">
              <w:rPr>
                <w:rFonts w:ascii="Times New Roman" w:hAnsi="Times New Roman"/>
                <w:b/>
                <w:bCs/>
              </w:rPr>
              <w:t>Instruments Used, Reliability &amp; Validity, Data Collection Methods</w:t>
            </w:r>
          </w:p>
        </w:tc>
        <w:tc>
          <w:tcPr>
            <w:tcW w:w="1777" w:type="dxa"/>
          </w:tcPr>
          <w:p w14:paraId="4DF652B4" w14:textId="77777777" w:rsidR="00D229F1" w:rsidRPr="00D229F1" w:rsidRDefault="00D229F1" w:rsidP="001624FD">
            <w:pPr>
              <w:rPr>
                <w:rFonts w:ascii="Times New Roman" w:hAnsi="Times New Roman" w:cs="Times New Roman"/>
                <w:b/>
                <w:bCs/>
              </w:rPr>
            </w:pPr>
            <w:r w:rsidRPr="00D229F1">
              <w:rPr>
                <w:rFonts w:ascii="Times New Roman" w:hAnsi="Times New Roman" w:cs="Times New Roman"/>
                <w:b/>
                <w:bCs/>
              </w:rPr>
              <w:t>Results, including statistical analysis</w:t>
            </w:r>
          </w:p>
          <w:p w14:paraId="7DCF961C" w14:textId="77777777" w:rsidR="00D229F1" w:rsidRPr="00D229F1" w:rsidRDefault="00D229F1" w:rsidP="001624FD">
            <w:pPr>
              <w:rPr>
                <w:rFonts w:ascii="Times New Roman" w:hAnsi="Times New Roman" w:cs="Times New Roman"/>
                <w:b/>
                <w:bCs/>
              </w:rPr>
            </w:pPr>
            <w:r w:rsidRPr="00D229F1">
              <w:rPr>
                <w:rFonts w:ascii="Times New Roman" w:hAnsi="Times New Roman" w:cs="Times New Roman"/>
                <w:b/>
                <w:bCs/>
              </w:rPr>
              <w:t>Consistent with other Literature</w:t>
            </w:r>
          </w:p>
        </w:tc>
        <w:tc>
          <w:tcPr>
            <w:tcW w:w="1858" w:type="dxa"/>
          </w:tcPr>
          <w:p w14:paraId="1FBE9E65" w14:textId="77777777" w:rsidR="00D229F1" w:rsidRPr="00D229F1" w:rsidRDefault="00D229F1" w:rsidP="001624FD">
            <w:pPr>
              <w:rPr>
                <w:rFonts w:ascii="Times New Roman" w:hAnsi="Times New Roman" w:cs="Times New Roman"/>
                <w:b/>
                <w:bCs/>
              </w:rPr>
            </w:pPr>
            <w:r w:rsidRPr="00D229F1">
              <w:rPr>
                <w:rFonts w:ascii="Times New Roman" w:hAnsi="Times New Roman" w:cs="Times New Roman"/>
                <w:b/>
                <w:bCs/>
              </w:rPr>
              <w:t>Limitations</w:t>
            </w:r>
          </w:p>
        </w:tc>
      </w:tr>
      <w:tr w:rsidR="00D229F1" w:rsidRPr="00D229F1" w14:paraId="77E1F226" w14:textId="77777777" w:rsidTr="00D229F1">
        <w:trPr>
          <w:jc w:val="center"/>
        </w:trPr>
        <w:tc>
          <w:tcPr>
            <w:tcW w:w="3375" w:type="dxa"/>
          </w:tcPr>
          <w:p w14:paraId="2063825D" w14:textId="77777777" w:rsidR="00D229F1" w:rsidRPr="00D229F1" w:rsidRDefault="00D229F1" w:rsidP="00D229F1">
            <w:pPr>
              <w:numPr>
                <w:ilvl w:val="0"/>
                <w:numId w:val="12"/>
              </w:numPr>
              <w:spacing w:after="0" w:line="240" w:lineRule="auto"/>
              <w:rPr>
                <w:rFonts w:ascii="Times New Roman" w:hAnsi="Times New Roman" w:cs="Times New Roman"/>
              </w:rPr>
            </w:pPr>
            <w:r w:rsidRPr="00D229F1">
              <w:rPr>
                <w:rFonts w:ascii="Times New Roman" w:hAnsi="Times New Roman" w:cs="Times New Roman"/>
                <w:lang w:val="en-GB" w:eastAsia="en-GB"/>
              </w:rPr>
              <w:t xml:space="preserve">Eshtehardi, S. S., Taylor, A. A., Chen, T. A., de Dios, M. A., Correa-Fernández, V., </w:t>
            </w:r>
            <w:proofErr w:type="spellStart"/>
            <w:r w:rsidRPr="00D229F1">
              <w:rPr>
                <w:rFonts w:ascii="Times New Roman" w:hAnsi="Times New Roman" w:cs="Times New Roman"/>
                <w:lang w:val="en-GB" w:eastAsia="en-GB"/>
              </w:rPr>
              <w:t>Kendzor</w:t>
            </w:r>
            <w:proofErr w:type="spellEnd"/>
            <w:r w:rsidRPr="00D229F1">
              <w:rPr>
                <w:rFonts w:ascii="Times New Roman" w:hAnsi="Times New Roman" w:cs="Times New Roman"/>
                <w:lang w:val="en-GB" w:eastAsia="en-GB"/>
              </w:rPr>
              <w:t xml:space="preserve">, D. E., Businelle, M. S., &amp; Reitzel, L. R. (2021). Sociodemographic determinants of nonadherence to depression and anxiety medication among individuals experiencing homelessness. </w:t>
            </w:r>
            <w:r w:rsidRPr="00D229F1">
              <w:rPr>
                <w:rFonts w:ascii="Times New Roman" w:hAnsi="Times New Roman" w:cs="Times New Roman"/>
                <w:i/>
                <w:iCs/>
                <w:lang w:val="en-GB" w:eastAsia="en-GB"/>
              </w:rPr>
              <w:t>International journal of Environmental Research and Public Health</w:t>
            </w:r>
            <w:r w:rsidRPr="00D229F1">
              <w:rPr>
                <w:rFonts w:ascii="Times New Roman" w:hAnsi="Times New Roman" w:cs="Times New Roman"/>
                <w:lang w:val="en-GB" w:eastAsia="en-GB"/>
              </w:rPr>
              <w:t xml:space="preserve">, </w:t>
            </w:r>
            <w:r w:rsidRPr="00D229F1">
              <w:rPr>
                <w:rFonts w:ascii="Times New Roman" w:hAnsi="Times New Roman" w:cs="Times New Roman"/>
                <w:i/>
                <w:iCs/>
                <w:lang w:val="en-GB" w:eastAsia="en-GB"/>
              </w:rPr>
              <w:t>18</w:t>
            </w:r>
            <w:r w:rsidRPr="00D229F1">
              <w:rPr>
                <w:rFonts w:ascii="Times New Roman" w:hAnsi="Times New Roman" w:cs="Times New Roman"/>
                <w:lang w:val="en-GB" w:eastAsia="en-GB"/>
              </w:rPr>
              <w:t>(15), 7958.</w:t>
            </w:r>
          </w:p>
        </w:tc>
        <w:tc>
          <w:tcPr>
            <w:tcW w:w="1895" w:type="dxa"/>
          </w:tcPr>
          <w:p w14:paraId="248CE6DB"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To examine the association between sociodemographic characteristics and depression/anxiety medication nonadherence in a subset of a diverse sample of homeless adults under active psychotropic prescription]</w:t>
            </w:r>
          </w:p>
          <w:p w14:paraId="4C811475" w14:textId="77777777" w:rsidR="00D229F1" w:rsidRPr="00D229F1" w:rsidRDefault="00D229F1" w:rsidP="001624FD">
            <w:pPr>
              <w:rPr>
                <w:rFonts w:ascii="Times New Roman" w:hAnsi="Times New Roman" w:cs="Times New Roman"/>
              </w:rPr>
            </w:pPr>
          </w:p>
          <w:p w14:paraId="0EFAAF7D"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[Describe self-reported barriers to depression and anxiety medication nonadherence]</w:t>
            </w:r>
          </w:p>
          <w:p w14:paraId="422AFFDD" w14:textId="77777777" w:rsidR="00D229F1" w:rsidRPr="00D229F1" w:rsidRDefault="00D229F1" w:rsidP="001624FD">
            <w:pPr>
              <w:rPr>
                <w:rFonts w:ascii="Times New Roman" w:hAnsi="Times New Roman" w:cs="Times New Roman"/>
              </w:rPr>
            </w:pPr>
          </w:p>
          <w:p w14:paraId="06A696A2" w14:textId="77777777" w:rsidR="00D229F1" w:rsidRPr="00D229F1" w:rsidRDefault="00D229F1" w:rsidP="001624FD">
            <w:pPr>
              <w:rPr>
                <w:rFonts w:ascii="Times New Roman" w:hAnsi="Times New Roman" w:cs="Times New Roman"/>
              </w:rPr>
            </w:pPr>
          </w:p>
          <w:p w14:paraId="3FED740F" w14:textId="77777777" w:rsidR="00D229F1" w:rsidRPr="00D229F1" w:rsidRDefault="00D229F1" w:rsidP="001624FD">
            <w:pPr>
              <w:rPr>
                <w:rFonts w:ascii="Times New Roman" w:hAnsi="Times New Roman" w:cs="Times New Roman"/>
              </w:rPr>
            </w:pPr>
          </w:p>
          <w:p w14:paraId="138A2790" w14:textId="77777777" w:rsidR="00D229F1" w:rsidRPr="00D229F1" w:rsidRDefault="00D229F1" w:rsidP="001624FD">
            <w:pPr>
              <w:rPr>
                <w:rFonts w:ascii="Times New Roman" w:hAnsi="Times New Roman" w:cs="Times New Roman"/>
              </w:rPr>
            </w:pPr>
          </w:p>
        </w:tc>
        <w:tc>
          <w:tcPr>
            <w:tcW w:w="1323" w:type="dxa"/>
          </w:tcPr>
          <w:p w14:paraId="361C770F"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Quantitative</w:t>
            </w:r>
          </w:p>
          <w:p w14:paraId="7D1059AE" w14:textId="77777777" w:rsidR="00D229F1" w:rsidRPr="00D229F1" w:rsidRDefault="00D229F1" w:rsidP="001624FD">
            <w:pPr>
              <w:rPr>
                <w:rFonts w:ascii="Times New Roman" w:hAnsi="Times New Roman" w:cs="Times New Roman"/>
              </w:rPr>
            </w:pPr>
          </w:p>
          <w:p w14:paraId="774D633D" w14:textId="77777777" w:rsidR="00D229F1" w:rsidRPr="00D229F1" w:rsidRDefault="00D229F1" w:rsidP="001624FD">
            <w:pPr>
              <w:rPr>
                <w:rFonts w:ascii="Times New Roman" w:hAnsi="Times New Roman" w:cs="Times New Roman"/>
              </w:rPr>
            </w:pPr>
          </w:p>
          <w:p w14:paraId="6EE52540" w14:textId="77777777" w:rsidR="00D229F1" w:rsidRPr="00D229F1" w:rsidRDefault="00D229F1" w:rsidP="001624FD">
            <w:pPr>
              <w:pStyle w:val="Header"/>
              <w:rPr>
                <w:rFonts w:ascii="Times New Roman" w:hAnsi="Times New Roman"/>
              </w:rPr>
            </w:pPr>
          </w:p>
          <w:p w14:paraId="67D2FF75" w14:textId="77777777" w:rsidR="00D229F1" w:rsidRPr="00D229F1" w:rsidRDefault="00D229F1" w:rsidP="001624FD">
            <w:pPr>
              <w:rPr>
                <w:rFonts w:ascii="Times New Roman" w:hAnsi="Times New Roman" w:cs="Times New Roman"/>
              </w:rPr>
            </w:pPr>
          </w:p>
        </w:tc>
        <w:tc>
          <w:tcPr>
            <w:tcW w:w="1447" w:type="dxa"/>
          </w:tcPr>
          <w:p w14:paraId="249F2B69"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Cross-sectional descriptive design</w:t>
            </w:r>
          </w:p>
        </w:tc>
        <w:tc>
          <w:tcPr>
            <w:tcW w:w="1777" w:type="dxa"/>
          </w:tcPr>
          <w:p w14:paraId="095110F2"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The sample included adults aged ≥18 who were receiving services at shelters, with an active prescription of antidepressants. Convenience sampling within the practice setting</w:t>
            </w:r>
          </w:p>
        </w:tc>
        <w:tc>
          <w:tcPr>
            <w:tcW w:w="1658" w:type="dxa"/>
          </w:tcPr>
          <w:p w14:paraId="0603D76E"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Investigator developed medication non-adherence self-reported questionnaire</w:t>
            </w:r>
          </w:p>
          <w:p w14:paraId="5C6C3D53" w14:textId="77777777" w:rsidR="00D229F1" w:rsidRPr="00D229F1" w:rsidRDefault="00D229F1" w:rsidP="001624FD">
            <w:pPr>
              <w:rPr>
                <w:rFonts w:ascii="Times New Roman" w:hAnsi="Times New Roman" w:cs="Times New Roman"/>
              </w:rPr>
            </w:pPr>
          </w:p>
          <w:p w14:paraId="3F7972FE"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 xml:space="preserve">The instruments were not assessed for reliability or validity </w:t>
            </w:r>
          </w:p>
          <w:p w14:paraId="313D4BF2" w14:textId="77777777" w:rsidR="00D229F1" w:rsidRPr="00D229F1" w:rsidRDefault="00D229F1" w:rsidP="001624FD">
            <w:pPr>
              <w:rPr>
                <w:rFonts w:ascii="Times New Roman" w:hAnsi="Times New Roman" w:cs="Times New Roman"/>
              </w:rPr>
            </w:pPr>
          </w:p>
          <w:p w14:paraId="17975C4E"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Data was collected at one time point</w:t>
            </w:r>
          </w:p>
        </w:tc>
        <w:tc>
          <w:tcPr>
            <w:tcW w:w="1777" w:type="dxa"/>
          </w:tcPr>
          <w:p w14:paraId="24BCEA90" w14:textId="77777777" w:rsidR="00D229F1" w:rsidRPr="00D229F1" w:rsidRDefault="00D229F1" w:rsidP="001624FD">
            <w:pPr>
              <w:rPr>
                <w:rFonts w:ascii="Times New Roman" w:hAnsi="Times New Roman" w:cs="Times New Roman"/>
              </w:rPr>
            </w:pPr>
            <w:r w:rsidRPr="00D229F1">
              <w:rPr>
                <w:rFonts w:ascii="Times New Roman" w:hAnsi="Times New Roman" w:cs="Times New Roman"/>
                <w:highlight w:val="yellow"/>
              </w:rPr>
              <w:t>Employment</w:t>
            </w:r>
            <w:r w:rsidRPr="00D229F1">
              <w:rPr>
                <w:rFonts w:ascii="Times New Roman" w:hAnsi="Times New Roman" w:cs="Times New Roman"/>
              </w:rPr>
              <w:t xml:space="preserve"> (OR = 4.022; 95% CI: 1.244-13.044) and </w:t>
            </w:r>
            <w:r w:rsidRPr="00D229F1">
              <w:rPr>
                <w:rFonts w:ascii="Times New Roman" w:hAnsi="Times New Roman" w:cs="Times New Roman"/>
                <w:highlight w:val="yellow"/>
              </w:rPr>
              <w:t>having insurance</w:t>
            </w:r>
            <w:r w:rsidRPr="00D229F1">
              <w:rPr>
                <w:rFonts w:ascii="Times New Roman" w:hAnsi="Times New Roman" w:cs="Times New Roman"/>
              </w:rPr>
              <w:t xml:space="preserve"> (OR = 2.923; CI: 1.225-6.973) were associated with high odds of medication nonadherence among individuals with depression. Among individuals with anxiety, </w:t>
            </w:r>
            <w:r w:rsidRPr="00D229F1">
              <w:rPr>
                <w:rFonts w:ascii="Times New Roman" w:hAnsi="Times New Roman" w:cs="Times New Roman"/>
                <w:highlight w:val="yellow"/>
              </w:rPr>
              <w:t>employment</w:t>
            </w:r>
            <w:r w:rsidRPr="00D229F1">
              <w:rPr>
                <w:rFonts w:ascii="Times New Roman" w:hAnsi="Times New Roman" w:cs="Times New Roman"/>
              </w:rPr>
              <w:t xml:space="preserve"> was linked to higher odds of nonadherence (OR = 3.573; CI: 1.160-11.010), while a </w:t>
            </w:r>
            <w:r w:rsidRPr="00D229F1">
              <w:rPr>
                <w:rFonts w:ascii="Times New Roman" w:hAnsi="Times New Roman" w:cs="Times New Roman"/>
                <w:highlight w:val="yellow"/>
              </w:rPr>
              <w:lastRenderedPageBreak/>
              <w:t>comorbidity with depression</w:t>
            </w:r>
            <w:r w:rsidRPr="00D229F1">
              <w:rPr>
                <w:rFonts w:ascii="Times New Roman" w:hAnsi="Times New Roman" w:cs="Times New Roman"/>
              </w:rPr>
              <w:t xml:space="preserve"> (OR = 0.333; CI: 0.137-0.810) was associated with lower odds of nonadherence.</w:t>
            </w:r>
          </w:p>
        </w:tc>
        <w:tc>
          <w:tcPr>
            <w:tcW w:w="1858" w:type="dxa"/>
          </w:tcPr>
          <w:p w14:paraId="7E7F6210"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The cross-sectional design could not determine the cause-effect relationship between sociodemographic characteristics and medication nonadherence</w:t>
            </w:r>
          </w:p>
        </w:tc>
      </w:tr>
      <w:tr w:rsidR="00D229F1" w:rsidRPr="00D229F1" w14:paraId="461BDE2F" w14:textId="77777777" w:rsidTr="00D229F1">
        <w:trPr>
          <w:jc w:val="center"/>
        </w:trPr>
        <w:tc>
          <w:tcPr>
            <w:tcW w:w="3375" w:type="dxa"/>
          </w:tcPr>
          <w:p w14:paraId="3213A334" w14:textId="77777777" w:rsidR="00D229F1" w:rsidRPr="00D229F1" w:rsidRDefault="00D229F1" w:rsidP="001624FD">
            <w:pPr>
              <w:rPr>
                <w:rFonts w:ascii="Times New Roman" w:hAnsi="Times New Roman" w:cs="Times New Roman"/>
              </w:rPr>
            </w:pPr>
          </w:p>
          <w:p w14:paraId="3668BE0F" w14:textId="77777777" w:rsidR="00D229F1" w:rsidRPr="00D229F1" w:rsidRDefault="00D229F1" w:rsidP="00D229F1">
            <w:pPr>
              <w:numPr>
                <w:ilvl w:val="0"/>
                <w:numId w:val="12"/>
              </w:numPr>
              <w:spacing w:after="0" w:line="240" w:lineRule="auto"/>
              <w:rPr>
                <w:rFonts w:ascii="Times New Roman" w:hAnsi="Times New Roman" w:cs="Times New Roman"/>
              </w:rPr>
            </w:pPr>
            <w:r w:rsidRPr="00D229F1">
              <w:rPr>
                <w:rFonts w:ascii="Times New Roman" w:hAnsi="Times New Roman" w:cs="Times New Roman"/>
                <w:lang w:eastAsia="en-GB"/>
              </w:rPr>
              <w:t xml:space="preserve">Foley, L., Larkin, J., Lombard-Vance, R., Murphy, A. W., Hynes, L., Galvin, E., &amp; Molloy, G. J. (2021). Prevalence and predictors of medication non-adherence among people living with multimorbidity: A systematic review and meta-analysis. </w:t>
            </w:r>
            <w:r w:rsidRPr="00D229F1">
              <w:rPr>
                <w:rFonts w:ascii="Times New Roman" w:hAnsi="Times New Roman" w:cs="Times New Roman"/>
                <w:i/>
                <w:iCs/>
                <w:lang w:eastAsia="en-GB"/>
              </w:rPr>
              <w:t>BMJ Open</w:t>
            </w:r>
            <w:r w:rsidRPr="00D229F1">
              <w:rPr>
                <w:rFonts w:ascii="Times New Roman" w:hAnsi="Times New Roman" w:cs="Times New Roman"/>
                <w:lang w:eastAsia="en-GB"/>
              </w:rPr>
              <w:t xml:space="preserve">, </w:t>
            </w:r>
            <w:r w:rsidRPr="00D229F1">
              <w:rPr>
                <w:rFonts w:ascii="Times New Roman" w:hAnsi="Times New Roman" w:cs="Times New Roman"/>
                <w:i/>
                <w:iCs/>
                <w:lang w:eastAsia="en-GB"/>
              </w:rPr>
              <w:t>11</w:t>
            </w:r>
            <w:r w:rsidRPr="00D229F1">
              <w:rPr>
                <w:rFonts w:ascii="Times New Roman" w:hAnsi="Times New Roman" w:cs="Times New Roman"/>
                <w:lang w:eastAsia="en-GB"/>
              </w:rPr>
              <w:t>(9), e044987</w:t>
            </w:r>
          </w:p>
          <w:p w14:paraId="6B5019D1" w14:textId="77777777" w:rsidR="00D229F1" w:rsidRPr="00D229F1" w:rsidRDefault="00D229F1" w:rsidP="001624FD">
            <w:pPr>
              <w:rPr>
                <w:rFonts w:ascii="Times New Roman" w:hAnsi="Times New Roman" w:cs="Times New Roman"/>
              </w:rPr>
            </w:pPr>
          </w:p>
          <w:p w14:paraId="7AFB54FE" w14:textId="77777777" w:rsidR="00D229F1" w:rsidRPr="00D229F1" w:rsidRDefault="00D229F1" w:rsidP="001624FD">
            <w:pPr>
              <w:rPr>
                <w:rFonts w:ascii="Times New Roman" w:hAnsi="Times New Roman" w:cs="Times New Roman"/>
              </w:rPr>
            </w:pPr>
          </w:p>
          <w:p w14:paraId="16F88E09" w14:textId="77777777" w:rsidR="00D229F1" w:rsidRPr="00D229F1" w:rsidRDefault="00D229F1" w:rsidP="001624FD">
            <w:pPr>
              <w:rPr>
                <w:rFonts w:ascii="Times New Roman" w:hAnsi="Times New Roman" w:cs="Times New Roman"/>
              </w:rPr>
            </w:pPr>
          </w:p>
        </w:tc>
        <w:tc>
          <w:tcPr>
            <w:tcW w:w="1895" w:type="dxa"/>
          </w:tcPr>
          <w:p w14:paraId="586DA930"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Not explicitly stated</w:t>
            </w:r>
          </w:p>
          <w:p w14:paraId="02007FF1"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 xml:space="preserve">[To describe medication nonadherence among people living with multimorbidity according </w:t>
            </w:r>
            <w:proofErr w:type="spellStart"/>
            <w:r w:rsidRPr="00D229F1">
              <w:rPr>
                <w:rFonts w:ascii="Times New Roman" w:hAnsi="Times New Roman" w:cs="Times New Roman"/>
              </w:rPr>
              <w:t>ti</w:t>
            </w:r>
            <w:proofErr w:type="spellEnd"/>
            <w:r w:rsidRPr="00D229F1">
              <w:rPr>
                <w:rFonts w:ascii="Times New Roman" w:hAnsi="Times New Roman" w:cs="Times New Roman"/>
              </w:rPr>
              <w:t xml:space="preserve"> the current literature and synthesize predictors of nonadherence in this population]</w:t>
            </w:r>
          </w:p>
        </w:tc>
        <w:tc>
          <w:tcPr>
            <w:tcW w:w="1323" w:type="dxa"/>
          </w:tcPr>
          <w:p w14:paraId="6838EA6F"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Quantitative</w:t>
            </w:r>
          </w:p>
        </w:tc>
        <w:tc>
          <w:tcPr>
            <w:tcW w:w="1447" w:type="dxa"/>
          </w:tcPr>
          <w:p w14:paraId="6A8692C5"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Systematic review and meta-analysis</w:t>
            </w:r>
          </w:p>
        </w:tc>
        <w:tc>
          <w:tcPr>
            <w:tcW w:w="1777" w:type="dxa"/>
          </w:tcPr>
          <w:p w14:paraId="47B9765E"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The selection of articles focused on individuals with two or more chronic conditions.</w:t>
            </w:r>
          </w:p>
          <w:p w14:paraId="30FED615" w14:textId="77777777" w:rsidR="00D229F1" w:rsidRPr="00D229F1" w:rsidRDefault="00D229F1" w:rsidP="001624FD">
            <w:pPr>
              <w:rPr>
                <w:rFonts w:ascii="Times New Roman" w:hAnsi="Times New Roman" w:cs="Times New Roman"/>
              </w:rPr>
            </w:pPr>
          </w:p>
          <w:p w14:paraId="3B67A69E"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 xml:space="preserve">The samples in the reviewed studies ranged from n=22 to n=599,141 </w:t>
            </w:r>
          </w:p>
          <w:p w14:paraId="126FBDB7" w14:textId="77777777" w:rsidR="00D229F1" w:rsidRPr="00D229F1" w:rsidRDefault="00D229F1" w:rsidP="001624FD">
            <w:pPr>
              <w:rPr>
                <w:rFonts w:ascii="Times New Roman" w:hAnsi="Times New Roman" w:cs="Times New Roman"/>
              </w:rPr>
            </w:pPr>
          </w:p>
          <w:p w14:paraId="63CDBF70" w14:textId="77777777" w:rsidR="00D229F1" w:rsidRPr="00D229F1" w:rsidRDefault="00D229F1" w:rsidP="001624FD">
            <w:pPr>
              <w:rPr>
                <w:rFonts w:ascii="Times New Roman" w:hAnsi="Times New Roman" w:cs="Times New Roman"/>
              </w:rPr>
            </w:pPr>
          </w:p>
          <w:p w14:paraId="67362119" w14:textId="77777777" w:rsidR="00D229F1" w:rsidRPr="00D229F1" w:rsidRDefault="00D229F1" w:rsidP="001624FD">
            <w:pPr>
              <w:rPr>
                <w:rFonts w:ascii="Times New Roman" w:hAnsi="Times New Roman" w:cs="Times New Roman"/>
              </w:rPr>
            </w:pPr>
          </w:p>
          <w:p w14:paraId="22A0AE20" w14:textId="77777777" w:rsidR="00D229F1" w:rsidRPr="00D229F1" w:rsidRDefault="00D229F1" w:rsidP="001624FD">
            <w:pPr>
              <w:rPr>
                <w:rFonts w:ascii="Times New Roman" w:hAnsi="Times New Roman" w:cs="Times New Roman"/>
              </w:rPr>
            </w:pPr>
          </w:p>
        </w:tc>
        <w:tc>
          <w:tcPr>
            <w:tcW w:w="1658" w:type="dxa"/>
          </w:tcPr>
          <w:p w14:paraId="0944C6A3"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Data was assessed for quality using criteria for observational studies. Different instruments were used across the included studies</w:t>
            </w:r>
          </w:p>
        </w:tc>
        <w:tc>
          <w:tcPr>
            <w:tcW w:w="1777" w:type="dxa"/>
          </w:tcPr>
          <w:p w14:paraId="2E8519DB"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 xml:space="preserve">Nonadherence differed pertinent to measurement method, ranging from 44.1% to 76.5%. The study reported a pooled </w:t>
            </w:r>
            <w:r w:rsidRPr="00D229F1">
              <w:rPr>
                <w:rFonts w:ascii="Times New Roman" w:hAnsi="Times New Roman" w:cs="Times New Roman"/>
                <w:highlight w:val="yellow"/>
              </w:rPr>
              <w:t>prevalence of 42.6%,</w:t>
            </w:r>
            <w:r w:rsidRPr="00D229F1">
              <w:rPr>
                <w:rFonts w:ascii="Times New Roman" w:hAnsi="Times New Roman" w:cs="Times New Roman"/>
              </w:rPr>
              <w:t xml:space="preserve"> ranging from 7.0% to 83.5%. </w:t>
            </w:r>
            <w:r w:rsidRPr="00D229F1">
              <w:rPr>
                <w:rFonts w:ascii="Times New Roman" w:hAnsi="Times New Roman" w:cs="Times New Roman"/>
                <w:highlight w:val="yellow"/>
              </w:rPr>
              <w:t>Psychiatric and physical health comorbidity</w:t>
            </w:r>
            <w:r w:rsidRPr="00D229F1">
              <w:rPr>
                <w:rFonts w:ascii="Times New Roman" w:hAnsi="Times New Roman" w:cs="Times New Roman"/>
              </w:rPr>
              <w:t xml:space="preserve"> affected nonadherence significantly, with evidence </w:t>
            </w:r>
            <w:r w:rsidRPr="00D229F1">
              <w:rPr>
                <w:rFonts w:ascii="Times New Roman" w:hAnsi="Times New Roman" w:cs="Times New Roman"/>
              </w:rPr>
              <w:lastRenderedPageBreak/>
              <w:t xml:space="preserve">supporting higher levels of nonadherence to </w:t>
            </w:r>
            <w:r w:rsidRPr="00D229F1">
              <w:rPr>
                <w:rFonts w:ascii="Times New Roman" w:hAnsi="Times New Roman" w:cs="Times New Roman"/>
                <w:highlight w:val="yellow"/>
              </w:rPr>
              <w:t>antidepressants</w:t>
            </w:r>
            <w:r w:rsidRPr="00D229F1">
              <w:rPr>
                <w:rFonts w:ascii="Times New Roman" w:hAnsi="Times New Roman" w:cs="Times New Roman"/>
              </w:rPr>
              <w:t xml:space="preserve"> among those with depression. </w:t>
            </w:r>
            <w:r w:rsidRPr="00D229F1">
              <w:rPr>
                <w:rFonts w:ascii="Times New Roman" w:hAnsi="Times New Roman" w:cs="Times New Roman"/>
                <w:highlight w:val="yellow"/>
              </w:rPr>
              <w:t>Medication-related beliefs and more conditions</w:t>
            </w:r>
            <w:r w:rsidRPr="00D229F1">
              <w:rPr>
                <w:rFonts w:ascii="Times New Roman" w:hAnsi="Times New Roman" w:cs="Times New Roman"/>
              </w:rPr>
              <w:t xml:space="preserve"> influenced intentional nonadherence. </w:t>
            </w:r>
            <w:r w:rsidRPr="00D229F1">
              <w:rPr>
                <w:rFonts w:ascii="Times New Roman" w:hAnsi="Times New Roman" w:cs="Times New Roman"/>
                <w:highlight w:val="yellow"/>
              </w:rPr>
              <w:t>Better relations</w:t>
            </w:r>
            <w:r w:rsidRPr="00D229F1">
              <w:rPr>
                <w:rFonts w:ascii="Times New Roman" w:hAnsi="Times New Roman" w:cs="Times New Roman"/>
              </w:rPr>
              <w:t xml:space="preserve"> with care teams, </w:t>
            </w:r>
            <w:r w:rsidRPr="00D229F1">
              <w:rPr>
                <w:rFonts w:ascii="Times New Roman" w:hAnsi="Times New Roman" w:cs="Times New Roman"/>
                <w:highlight w:val="yellow"/>
              </w:rPr>
              <w:t>regular monitoring</w:t>
            </w:r>
            <w:r w:rsidRPr="00D229F1">
              <w:rPr>
                <w:rFonts w:ascii="Times New Roman" w:hAnsi="Times New Roman" w:cs="Times New Roman"/>
              </w:rPr>
              <w:t xml:space="preserve">, and </w:t>
            </w:r>
            <w:r w:rsidRPr="00D229F1">
              <w:rPr>
                <w:rFonts w:ascii="Times New Roman" w:hAnsi="Times New Roman" w:cs="Times New Roman"/>
                <w:highlight w:val="yellow"/>
              </w:rPr>
              <w:t>insight</w:t>
            </w:r>
            <w:r w:rsidRPr="00D229F1">
              <w:rPr>
                <w:rFonts w:ascii="Times New Roman" w:hAnsi="Times New Roman" w:cs="Times New Roman"/>
              </w:rPr>
              <w:t xml:space="preserve"> improved motivation for adherence.</w:t>
            </w:r>
          </w:p>
        </w:tc>
        <w:tc>
          <w:tcPr>
            <w:tcW w:w="1858" w:type="dxa"/>
          </w:tcPr>
          <w:p w14:paraId="433DBAB4"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The failure to stratify the analysis by age limits the interpretation of the results across age groups</w:t>
            </w:r>
          </w:p>
          <w:p w14:paraId="3230648E" w14:textId="77777777" w:rsidR="00D229F1" w:rsidRPr="00D229F1" w:rsidRDefault="00D229F1" w:rsidP="001624FD">
            <w:pPr>
              <w:rPr>
                <w:rFonts w:ascii="Times New Roman" w:hAnsi="Times New Roman" w:cs="Times New Roman"/>
              </w:rPr>
            </w:pPr>
          </w:p>
          <w:p w14:paraId="058E7B46"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The inclusion-exclusion criteria may have excluded relevant studies, leading to over- or under-estimation of the rates</w:t>
            </w:r>
          </w:p>
        </w:tc>
      </w:tr>
      <w:tr w:rsidR="00D229F1" w:rsidRPr="00D229F1" w14:paraId="5BDD5B0F" w14:textId="77777777" w:rsidTr="00D229F1">
        <w:trPr>
          <w:jc w:val="center"/>
        </w:trPr>
        <w:tc>
          <w:tcPr>
            <w:tcW w:w="3375" w:type="dxa"/>
          </w:tcPr>
          <w:p w14:paraId="36277BEE" w14:textId="77777777" w:rsidR="00D229F1" w:rsidRPr="00D229F1" w:rsidRDefault="00D229F1" w:rsidP="001624FD">
            <w:pPr>
              <w:rPr>
                <w:rFonts w:ascii="Times New Roman" w:hAnsi="Times New Roman" w:cs="Times New Roman"/>
              </w:rPr>
            </w:pPr>
          </w:p>
          <w:p w14:paraId="23CA1E8C" w14:textId="77777777" w:rsidR="00D229F1" w:rsidRPr="00D229F1" w:rsidRDefault="00D229F1" w:rsidP="00D229F1">
            <w:pPr>
              <w:numPr>
                <w:ilvl w:val="0"/>
                <w:numId w:val="12"/>
              </w:numPr>
              <w:spacing w:after="0" w:line="240" w:lineRule="auto"/>
              <w:rPr>
                <w:rFonts w:ascii="Times New Roman" w:hAnsi="Times New Roman" w:cs="Times New Roman"/>
              </w:rPr>
            </w:pPr>
            <w:r w:rsidRPr="006E333A">
              <w:rPr>
                <w:rFonts w:ascii="Times New Roman" w:hAnsi="Times New Roman" w:cs="Times New Roman"/>
                <w:lang w:eastAsia="en-GB"/>
                <w:rPrChange w:id="75" w:author="Celeste Baldwin" w:date="2025-04-03T12:40:00Z" w16du:dateUtc="2025-04-03T22:40:00Z">
                  <w:rPr>
                    <w:rFonts w:ascii="Times New Roman" w:hAnsi="Times New Roman" w:cs="Times New Roman"/>
                    <w:lang w:val="pl-PL" w:eastAsia="en-GB"/>
                  </w:rPr>
                </w:rPrChange>
              </w:rPr>
              <w:t xml:space="preserve">Gebeyehu, D. A., Mulat, H., Bekana, L., </w:t>
            </w:r>
            <w:proofErr w:type="spellStart"/>
            <w:r w:rsidRPr="006E333A">
              <w:rPr>
                <w:rFonts w:ascii="Times New Roman" w:hAnsi="Times New Roman" w:cs="Times New Roman"/>
                <w:lang w:eastAsia="en-GB"/>
                <w:rPrChange w:id="76" w:author="Celeste Baldwin" w:date="2025-04-03T12:40:00Z" w16du:dateUtc="2025-04-03T22:40:00Z">
                  <w:rPr>
                    <w:rFonts w:ascii="Times New Roman" w:hAnsi="Times New Roman" w:cs="Times New Roman"/>
                    <w:lang w:val="pl-PL" w:eastAsia="en-GB"/>
                  </w:rPr>
                </w:rPrChange>
              </w:rPr>
              <w:t>Asemamaw</w:t>
            </w:r>
            <w:proofErr w:type="spellEnd"/>
            <w:r w:rsidRPr="006E333A">
              <w:rPr>
                <w:rFonts w:ascii="Times New Roman" w:hAnsi="Times New Roman" w:cs="Times New Roman"/>
                <w:lang w:eastAsia="en-GB"/>
                <w:rPrChange w:id="77" w:author="Celeste Baldwin" w:date="2025-04-03T12:40:00Z" w16du:dateUtc="2025-04-03T22:40:00Z">
                  <w:rPr>
                    <w:rFonts w:ascii="Times New Roman" w:hAnsi="Times New Roman" w:cs="Times New Roman"/>
                    <w:lang w:val="pl-PL" w:eastAsia="en-GB"/>
                  </w:rPr>
                </w:rPrChange>
              </w:rPr>
              <w:t xml:space="preserve">, N. T., </w:t>
            </w:r>
            <w:proofErr w:type="spellStart"/>
            <w:r w:rsidRPr="006E333A">
              <w:rPr>
                <w:rFonts w:ascii="Times New Roman" w:hAnsi="Times New Roman" w:cs="Times New Roman"/>
                <w:lang w:eastAsia="en-GB"/>
                <w:rPrChange w:id="78" w:author="Celeste Baldwin" w:date="2025-04-03T12:40:00Z" w16du:dateUtc="2025-04-03T22:40:00Z">
                  <w:rPr>
                    <w:rFonts w:ascii="Times New Roman" w:hAnsi="Times New Roman" w:cs="Times New Roman"/>
                    <w:lang w:val="pl-PL" w:eastAsia="en-GB"/>
                  </w:rPr>
                </w:rPrChange>
              </w:rPr>
              <w:t>Birarra</w:t>
            </w:r>
            <w:proofErr w:type="spellEnd"/>
            <w:r w:rsidRPr="006E333A">
              <w:rPr>
                <w:rFonts w:ascii="Times New Roman" w:hAnsi="Times New Roman" w:cs="Times New Roman"/>
                <w:lang w:eastAsia="en-GB"/>
                <w:rPrChange w:id="79" w:author="Celeste Baldwin" w:date="2025-04-03T12:40:00Z" w16du:dateUtc="2025-04-03T22:40:00Z">
                  <w:rPr>
                    <w:rFonts w:ascii="Times New Roman" w:hAnsi="Times New Roman" w:cs="Times New Roman"/>
                    <w:lang w:val="pl-PL" w:eastAsia="en-GB"/>
                  </w:rPr>
                </w:rPrChange>
              </w:rPr>
              <w:t xml:space="preserve">, M. K., Takele, W. W., &amp; </w:t>
            </w:r>
            <w:proofErr w:type="spellStart"/>
            <w:r w:rsidRPr="006E333A">
              <w:rPr>
                <w:rFonts w:ascii="Times New Roman" w:hAnsi="Times New Roman" w:cs="Times New Roman"/>
                <w:lang w:eastAsia="en-GB"/>
                <w:rPrChange w:id="80" w:author="Celeste Baldwin" w:date="2025-04-03T12:40:00Z" w16du:dateUtc="2025-04-03T22:40:00Z">
                  <w:rPr>
                    <w:rFonts w:ascii="Times New Roman" w:hAnsi="Times New Roman" w:cs="Times New Roman"/>
                    <w:lang w:val="pl-PL" w:eastAsia="en-GB"/>
                  </w:rPr>
                </w:rPrChange>
              </w:rPr>
              <w:lastRenderedPageBreak/>
              <w:t>Angaw</w:t>
            </w:r>
            <w:proofErr w:type="spellEnd"/>
            <w:r w:rsidRPr="006E333A">
              <w:rPr>
                <w:rFonts w:ascii="Times New Roman" w:hAnsi="Times New Roman" w:cs="Times New Roman"/>
                <w:lang w:eastAsia="en-GB"/>
                <w:rPrChange w:id="81" w:author="Celeste Baldwin" w:date="2025-04-03T12:40:00Z" w16du:dateUtc="2025-04-03T22:40:00Z">
                  <w:rPr>
                    <w:rFonts w:ascii="Times New Roman" w:hAnsi="Times New Roman" w:cs="Times New Roman"/>
                    <w:lang w:val="pl-PL" w:eastAsia="en-GB"/>
                  </w:rPr>
                </w:rPrChange>
              </w:rPr>
              <w:t xml:space="preserve">, D. A. (2019). </w:t>
            </w:r>
            <w:r w:rsidRPr="00D229F1">
              <w:rPr>
                <w:rFonts w:ascii="Times New Roman" w:hAnsi="Times New Roman" w:cs="Times New Roman"/>
                <w:lang w:eastAsia="en-GB"/>
              </w:rPr>
              <w:t xml:space="preserve">Psychotropic medication non-adherence among patients with severe mental disorder attending at Bahir Dar </w:t>
            </w:r>
            <w:proofErr w:type="spellStart"/>
            <w:r w:rsidRPr="00D229F1">
              <w:rPr>
                <w:rFonts w:ascii="Times New Roman" w:hAnsi="Times New Roman" w:cs="Times New Roman"/>
                <w:lang w:eastAsia="en-GB"/>
              </w:rPr>
              <w:t>Felege</w:t>
            </w:r>
            <w:proofErr w:type="spellEnd"/>
            <w:r w:rsidRPr="00D229F1">
              <w:rPr>
                <w:rFonts w:ascii="Times New Roman" w:hAnsi="Times New Roman" w:cs="Times New Roman"/>
                <w:lang w:eastAsia="en-GB"/>
              </w:rPr>
              <w:t xml:space="preserve"> </w:t>
            </w:r>
            <w:proofErr w:type="spellStart"/>
            <w:r w:rsidRPr="00D229F1">
              <w:rPr>
                <w:rFonts w:ascii="Times New Roman" w:hAnsi="Times New Roman" w:cs="Times New Roman"/>
                <w:lang w:eastAsia="en-GB"/>
              </w:rPr>
              <w:t>Hiwote</w:t>
            </w:r>
            <w:proofErr w:type="spellEnd"/>
            <w:r w:rsidRPr="00D229F1">
              <w:rPr>
                <w:rFonts w:ascii="Times New Roman" w:hAnsi="Times New Roman" w:cs="Times New Roman"/>
                <w:lang w:eastAsia="en-GB"/>
              </w:rPr>
              <w:t xml:space="preserve"> Referral hospital, north west Ethiopia, 2017. </w:t>
            </w:r>
            <w:r w:rsidRPr="00D229F1">
              <w:rPr>
                <w:rFonts w:ascii="Times New Roman" w:hAnsi="Times New Roman" w:cs="Times New Roman"/>
                <w:i/>
                <w:iCs/>
                <w:lang w:eastAsia="en-GB"/>
              </w:rPr>
              <w:t>BMC Research Notes</w:t>
            </w:r>
            <w:r w:rsidRPr="00D229F1">
              <w:rPr>
                <w:rFonts w:ascii="Times New Roman" w:hAnsi="Times New Roman" w:cs="Times New Roman"/>
                <w:lang w:eastAsia="en-GB"/>
              </w:rPr>
              <w:t xml:space="preserve">, </w:t>
            </w:r>
            <w:r w:rsidRPr="00D229F1">
              <w:rPr>
                <w:rFonts w:ascii="Times New Roman" w:hAnsi="Times New Roman" w:cs="Times New Roman"/>
                <w:i/>
                <w:iCs/>
                <w:lang w:eastAsia="en-GB"/>
              </w:rPr>
              <w:t>12</w:t>
            </w:r>
            <w:r w:rsidRPr="00D229F1">
              <w:rPr>
                <w:rFonts w:ascii="Times New Roman" w:hAnsi="Times New Roman" w:cs="Times New Roman"/>
                <w:lang w:eastAsia="en-GB"/>
              </w:rPr>
              <w:t>(1), 102.</w:t>
            </w:r>
          </w:p>
          <w:p w14:paraId="1C02A678" w14:textId="77777777" w:rsidR="00D229F1" w:rsidRPr="00D229F1" w:rsidRDefault="00D229F1" w:rsidP="001624FD">
            <w:pPr>
              <w:rPr>
                <w:rFonts w:ascii="Times New Roman" w:hAnsi="Times New Roman" w:cs="Times New Roman"/>
              </w:rPr>
            </w:pPr>
          </w:p>
          <w:p w14:paraId="2CB9199E" w14:textId="77777777" w:rsidR="00D229F1" w:rsidRPr="00D229F1" w:rsidRDefault="00D229F1" w:rsidP="001624FD">
            <w:pPr>
              <w:rPr>
                <w:rFonts w:ascii="Times New Roman" w:hAnsi="Times New Roman" w:cs="Times New Roman"/>
              </w:rPr>
            </w:pPr>
          </w:p>
          <w:p w14:paraId="54189BF0" w14:textId="77777777" w:rsidR="00D229F1" w:rsidRPr="00D229F1" w:rsidRDefault="00D229F1" w:rsidP="001624FD">
            <w:pPr>
              <w:rPr>
                <w:rFonts w:ascii="Times New Roman" w:hAnsi="Times New Roman" w:cs="Times New Roman"/>
              </w:rPr>
            </w:pPr>
          </w:p>
        </w:tc>
        <w:tc>
          <w:tcPr>
            <w:tcW w:w="1895" w:type="dxa"/>
          </w:tcPr>
          <w:p w14:paraId="4F232259" w14:textId="77777777" w:rsidR="00D229F1" w:rsidRPr="00D229F1" w:rsidRDefault="00D229F1" w:rsidP="001624FD">
            <w:pPr>
              <w:rPr>
                <w:rFonts w:ascii="Times New Roman" w:hAnsi="Times New Roman" w:cs="Times New Roman"/>
              </w:rPr>
            </w:pPr>
          </w:p>
        </w:tc>
        <w:tc>
          <w:tcPr>
            <w:tcW w:w="1323" w:type="dxa"/>
          </w:tcPr>
          <w:p w14:paraId="11E99A35"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Quantitative</w:t>
            </w:r>
          </w:p>
        </w:tc>
        <w:tc>
          <w:tcPr>
            <w:tcW w:w="1447" w:type="dxa"/>
          </w:tcPr>
          <w:p w14:paraId="49CDAFFB"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 xml:space="preserve">Non-experimental cross-sectional study </w:t>
            </w:r>
          </w:p>
        </w:tc>
        <w:tc>
          <w:tcPr>
            <w:tcW w:w="1777" w:type="dxa"/>
          </w:tcPr>
          <w:p w14:paraId="72E50A05"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 xml:space="preserve">Stratified sampling was used to select participants from a population of </w:t>
            </w:r>
            <w:r w:rsidRPr="00D229F1">
              <w:rPr>
                <w:rFonts w:ascii="Times New Roman" w:hAnsi="Times New Roman" w:cs="Times New Roman"/>
              </w:rPr>
              <w:lastRenderedPageBreak/>
              <w:t>persons diagnosed with schizophrenia, MDD, and BD having two or more follow-ups at a referral hospital</w:t>
            </w:r>
          </w:p>
          <w:p w14:paraId="57BE59DA"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N=377</w:t>
            </w:r>
          </w:p>
        </w:tc>
        <w:tc>
          <w:tcPr>
            <w:tcW w:w="1658" w:type="dxa"/>
          </w:tcPr>
          <w:p w14:paraId="3C89D9BC"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 xml:space="preserve">Medication attitude inventory (DAI) to assess medication </w:t>
            </w:r>
            <w:r w:rsidRPr="00D229F1">
              <w:rPr>
                <w:rFonts w:ascii="Times New Roman" w:hAnsi="Times New Roman" w:cs="Times New Roman"/>
              </w:rPr>
              <w:lastRenderedPageBreak/>
              <w:t>nonadherence with established validity and reliability (Cronbach’s ɑ = 0.81)</w:t>
            </w:r>
          </w:p>
          <w:p w14:paraId="0F72DD76" w14:textId="77777777" w:rsidR="00D229F1" w:rsidRPr="00D229F1" w:rsidRDefault="00D229F1" w:rsidP="001624FD">
            <w:pPr>
              <w:rPr>
                <w:rFonts w:ascii="Times New Roman" w:hAnsi="Times New Roman" w:cs="Times New Roman"/>
              </w:rPr>
            </w:pPr>
          </w:p>
          <w:p w14:paraId="44A6BB61"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Oslo-3 Social Support Scale (OSS-3) (Cronbach’s ɑ = 0.687).</w:t>
            </w:r>
          </w:p>
          <w:p w14:paraId="4B6F44F7" w14:textId="77777777" w:rsidR="00D229F1" w:rsidRPr="00D229F1" w:rsidRDefault="00D229F1" w:rsidP="001624FD">
            <w:pPr>
              <w:rPr>
                <w:rFonts w:ascii="Times New Roman" w:hAnsi="Times New Roman" w:cs="Times New Roman"/>
              </w:rPr>
            </w:pPr>
          </w:p>
          <w:p w14:paraId="06B59193"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Participants filled in the questionnaire and trained data collectors checked it for completeness and consistency after coding</w:t>
            </w:r>
          </w:p>
        </w:tc>
        <w:tc>
          <w:tcPr>
            <w:tcW w:w="1777" w:type="dxa"/>
          </w:tcPr>
          <w:p w14:paraId="7E9E5FB5"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 xml:space="preserve">The study found an overall </w:t>
            </w:r>
            <w:r w:rsidRPr="00D229F1">
              <w:rPr>
                <w:rFonts w:ascii="Times New Roman" w:hAnsi="Times New Roman" w:cs="Times New Roman"/>
                <w:highlight w:val="yellow"/>
              </w:rPr>
              <w:t>prevalence of 55.2%</w:t>
            </w:r>
            <w:r w:rsidRPr="00D229F1">
              <w:rPr>
                <w:rFonts w:ascii="Times New Roman" w:hAnsi="Times New Roman" w:cs="Times New Roman"/>
              </w:rPr>
              <w:t xml:space="preserve"> (CI: 46.9-60.2). Factors </w:t>
            </w:r>
            <w:r w:rsidRPr="00D229F1">
              <w:rPr>
                <w:rFonts w:ascii="Times New Roman" w:hAnsi="Times New Roman" w:cs="Times New Roman"/>
              </w:rPr>
              <w:lastRenderedPageBreak/>
              <w:t xml:space="preserve">associated with high odds of nonadherence included </w:t>
            </w:r>
            <w:r w:rsidRPr="00D229F1">
              <w:rPr>
                <w:rFonts w:ascii="Times New Roman" w:hAnsi="Times New Roman" w:cs="Times New Roman"/>
                <w:highlight w:val="yellow"/>
              </w:rPr>
              <w:t>age of 25-34</w:t>
            </w:r>
            <w:r w:rsidRPr="00D229F1">
              <w:rPr>
                <w:rFonts w:ascii="Times New Roman" w:hAnsi="Times New Roman" w:cs="Times New Roman"/>
              </w:rPr>
              <w:t xml:space="preserve"> (OR = 3.04; CI: 1.27-7.29), </w:t>
            </w:r>
            <w:r w:rsidRPr="00D229F1">
              <w:rPr>
                <w:rFonts w:ascii="Times New Roman" w:hAnsi="Times New Roman" w:cs="Times New Roman"/>
                <w:highlight w:val="yellow"/>
              </w:rPr>
              <w:t>twice-a-day prescription</w:t>
            </w:r>
            <w:r w:rsidRPr="00D229F1">
              <w:rPr>
                <w:rFonts w:ascii="Times New Roman" w:hAnsi="Times New Roman" w:cs="Times New Roman"/>
              </w:rPr>
              <w:t xml:space="preserve"> (OR = 4.60; CI: 2.25-9.43), poor insight (OR = 5.88; CI 2.08-16.59), and </w:t>
            </w:r>
            <w:r w:rsidRPr="00D229F1">
              <w:rPr>
                <w:rFonts w:ascii="Times New Roman" w:hAnsi="Times New Roman" w:cs="Times New Roman"/>
                <w:highlight w:val="yellow"/>
              </w:rPr>
              <w:t>lack of social support</w:t>
            </w:r>
            <w:r w:rsidRPr="00D229F1">
              <w:rPr>
                <w:rFonts w:ascii="Times New Roman" w:hAnsi="Times New Roman" w:cs="Times New Roman"/>
              </w:rPr>
              <w:t xml:space="preserve"> (OR = 4.4; CI: 1.78-11.08).</w:t>
            </w:r>
          </w:p>
          <w:p w14:paraId="1CCAA282" w14:textId="77777777" w:rsidR="00D229F1" w:rsidRPr="00D229F1" w:rsidRDefault="00D229F1" w:rsidP="001624FD">
            <w:pPr>
              <w:rPr>
                <w:rFonts w:ascii="Times New Roman" w:hAnsi="Times New Roman" w:cs="Times New Roman"/>
              </w:rPr>
            </w:pPr>
          </w:p>
          <w:p w14:paraId="24C92387"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Binary logistic regression was used for analysis</w:t>
            </w:r>
          </w:p>
        </w:tc>
        <w:tc>
          <w:tcPr>
            <w:tcW w:w="1858" w:type="dxa"/>
          </w:tcPr>
          <w:p w14:paraId="5364C4C3"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Risk of recall bias because of the cross-sectional nature of the study</w:t>
            </w:r>
          </w:p>
        </w:tc>
      </w:tr>
      <w:tr w:rsidR="00D229F1" w:rsidRPr="00D229F1" w14:paraId="7DC81AD1" w14:textId="77777777" w:rsidTr="00D229F1">
        <w:trPr>
          <w:jc w:val="center"/>
        </w:trPr>
        <w:tc>
          <w:tcPr>
            <w:tcW w:w="3375" w:type="dxa"/>
          </w:tcPr>
          <w:p w14:paraId="55FB2FB5" w14:textId="77777777" w:rsidR="00D229F1" w:rsidRPr="00D229F1" w:rsidRDefault="00D229F1" w:rsidP="00D229F1">
            <w:pPr>
              <w:numPr>
                <w:ilvl w:val="0"/>
                <w:numId w:val="12"/>
              </w:numPr>
              <w:spacing w:after="0" w:line="240" w:lineRule="auto"/>
              <w:rPr>
                <w:rFonts w:ascii="Times New Roman" w:hAnsi="Times New Roman" w:cs="Times New Roman"/>
              </w:rPr>
            </w:pPr>
            <w:proofErr w:type="spellStart"/>
            <w:r w:rsidRPr="006E333A">
              <w:rPr>
                <w:rFonts w:ascii="Times New Roman" w:hAnsi="Times New Roman" w:cs="Times New Roman"/>
                <w:lang w:val="fi-FI" w:eastAsia="en-GB"/>
                <w:rPrChange w:id="82" w:author="Celeste Baldwin" w:date="2025-04-03T12:40:00Z" w16du:dateUtc="2025-04-03T22:40:00Z">
                  <w:rPr>
                    <w:rFonts w:ascii="Times New Roman" w:hAnsi="Times New Roman" w:cs="Times New Roman"/>
                    <w:lang w:val="pl-PL" w:eastAsia="en-GB"/>
                  </w:rPr>
                </w:rPrChange>
              </w:rPr>
              <w:lastRenderedPageBreak/>
              <w:t>Malik</w:t>
            </w:r>
            <w:proofErr w:type="spellEnd"/>
            <w:r w:rsidRPr="006E333A">
              <w:rPr>
                <w:rFonts w:ascii="Times New Roman" w:hAnsi="Times New Roman" w:cs="Times New Roman"/>
                <w:lang w:val="fi-FI" w:eastAsia="en-GB"/>
                <w:rPrChange w:id="83" w:author="Celeste Baldwin" w:date="2025-04-03T12:40:00Z" w16du:dateUtc="2025-04-03T22:40:00Z">
                  <w:rPr>
                    <w:rFonts w:ascii="Times New Roman" w:hAnsi="Times New Roman" w:cs="Times New Roman"/>
                    <w:lang w:val="pl-PL" w:eastAsia="en-GB"/>
                  </w:rPr>
                </w:rPrChange>
              </w:rPr>
              <w:t xml:space="preserve">, M., </w:t>
            </w:r>
            <w:proofErr w:type="spellStart"/>
            <w:r w:rsidRPr="006E333A">
              <w:rPr>
                <w:rFonts w:ascii="Times New Roman" w:hAnsi="Times New Roman" w:cs="Times New Roman"/>
                <w:lang w:val="fi-FI" w:eastAsia="en-GB"/>
                <w:rPrChange w:id="84" w:author="Celeste Baldwin" w:date="2025-04-03T12:40:00Z" w16du:dateUtc="2025-04-03T22:40:00Z">
                  <w:rPr>
                    <w:rFonts w:ascii="Times New Roman" w:hAnsi="Times New Roman" w:cs="Times New Roman"/>
                    <w:lang w:val="pl-PL" w:eastAsia="en-GB"/>
                  </w:rPr>
                </w:rPrChange>
              </w:rPr>
              <w:t>Kumari</w:t>
            </w:r>
            <w:proofErr w:type="spellEnd"/>
            <w:r w:rsidRPr="006E333A">
              <w:rPr>
                <w:rFonts w:ascii="Times New Roman" w:hAnsi="Times New Roman" w:cs="Times New Roman"/>
                <w:lang w:val="fi-FI" w:eastAsia="en-GB"/>
                <w:rPrChange w:id="85" w:author="Celeste Baldwin" w:date="2025-04-03T12:40:00Z" w16du:dateUtc="2025-04-03T22:40:00Z">
                  <w:rPr>
                    <w:rFonts w:ascii="Times New Roman" w:hAnsi="Times New Roman" w:cs="Times New Roman"/>
                    <w:lang w:val="pl-PL" w:eastAsia="en-GB"/>
                  </w:rPr>
                </w:rPrChange>
              </w:rPr>
              <w:t xml:space="preserve">, S., &amp; </w:t>
            </w:r>
            <w:proofErr w:type="spellStart"/>
            <w:r w:rsidRPr="006E333A">
              <w:rPr>
                <w:rFonts w:ascii="Times New Roman" w:hAnsi="Times New Roman" w:cs="Times New Roman"/>
                <w:lang w:val="fi-FI" w:eastAsia="en-GB"/>
                <w:rPrChange w:id="86" w:author="Celeste Baldwin" w:date="2025-04-03T12:40:00Z" w16du:dateUtc="2025-04-03T22:40:00Z">
                  <w:rPr>
                    <w:rFonts w:ascii="Times New Roman" w:hAnsi="Times New Roman" w:cs="Times New Roman"/>
                    <w:lang w:val="pl-PL" w:eastAsia="en-GB"/>
                  </w:rPr>
                </w:rPrChange>
              </w:rPr>
              <w:t>Manalai</w:t>
            </w:r>
            <w:proofErr w:type="spellEnd"/>
            <w:r w:rsidRPr="006E333A">
              <w:rPr>
                <w:rFonts w:ascii="Times New Roman" w:hAnsi="Times New Roman" w:cs="Times New Roman"/>
                <w:lang w:val="fi-FI" w:eastAsia="en-GB"/>
                <w:rPrChange w:id="87" w:author="Celeste Baldwin" w:date="2025-04-03T12:40:00Z" w16du:dateUtc="2025-04-03T22:40:00Z">
                  <w:rPr>
                    <w:rFonts w:ascii="Times New Roman" w:hAnsi="Times New Roman" w:cs="Times New Roman"/>
                    <w:lang w:val="pl-PL" w:eastAsia="en-GB"/>
                  </w:rPr>
                </w:rPrChange>
              </w:rPr>
              <w:t xml:space="preserve">, P. (2020). </w:t>
            </w:r>
            <w:r w:rsidRPr="00D229F1">
              <w:rPr>
                <w:rFonts w:ascii="Times New Roman" w:hAnsi="Times New Roman" w:cs="Times New Roman"/>
                <w:lang w:val="en-GB" w:eastAsia="en-GB"/>
              </w:rPr>
              <w:t xml:space="preserve">Treatment nonadherence: An epidemic hidden in plain sight. </w:t>
            </w:r>
            <w:r w:rsidRPr="00D229F1">
              <w:rPr>
                <w:rFonts w:ascii="Times New Roman" w:hAnsi="Times New Roman" w:cs="Times New Roman"/>
                <w:i/>
                <w:iCs/>
                <w:lang w:val="en-GB" w:eastAsia="en-GB"/>
              </w:rPr>
              <w:t>Psychiatric Times</w:t>
            </w:r>
            <w:r w:rsidRPr="00D229F1">
              <w:rPr>
                <w:rFonts w:ascii="Times New Roman" w:hAnsi="Times New Roman" w:cs="Times New Roman"/>
                <w:lang w:val="en-GB" w:eastAsia="en-GB"/>
              </w:rPr>
              <w:t xml:space="preserve">, </w:t>
            </w:r>
            <w:r w:rsidRPr="00D229F1">
              <w:rPr>
                <w:rFonts w:ascii="Times New Roman" w:hAnsi="Times New Roman" w:cs="Times New Roman"/>
                <w:i/>
                <w:iCs/>
                <w:lang w:val="en-GB" w:eastAsia="en-GB"/>
              </w:rPr>
              <w:t>37</w:t>
            </w:r>
            <w:r w:rsidRPr="00D229F1">
              <w:rPr>
                <w:rFonts w:ascii="Times New Roman" w:hAnsi="Times New Roman" w:cs="Times New Roman"/>
                <w:lang w:val="en-GB" w:eastAsia="en-GB"/>
              </w:rPr>
              <w:t>(3), 25-26.</w:t>
            </w:r>
          </w:p>
          <w:p w14:paraId="206203C1" w14:textId="77777777" w:rsidR="00D229F1" w:rsidRPr="00D229F1" w:rsidRDefault="00D229F1" w:rsidP="001624FD">
            <w:pPr>
              <w:rPr>
                <w:rFonts w:ascii="Times New Roman" w:hAnsi="Times New Roman" w:cs="Times New Roman"/>
              </w:rPr>
            </w:pPr>
          </w:p>
          <w:p w14:paraId="6B36C426" w14:textId="77777777" w:rsidR="00D229F1" w:rsidRPr="00D229F1" w:rsidRDefault="00D229F1" w:rsidP="001624FD">
            <w:pPr>
              <w:rPr>
                <w:rFonts w:ascii="Times New Roman" w:hAnsi="Times New Roman" w:cs="Times New Roman"/>
              </w:rPr>
            </w:pPr>
          </w:p>
        </w:tc>
        <w:tc>
          <w:tcPr>
            <w:tcW w:w="1895" w:type="dxa"/>
          </w:tcPr>
          <w:p w14:paraId="2F0FD91F"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Not explicitly stated</w:t>
            </w:r>
          </w:p>
        </w:tc>
        <w:tc>
          <w:tcPr>
            <w:tcW w:w="1323" w:type="dxa"/>
          </w:tcPr>
          <w:p w14:paraId="0E0942B9"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Qualitative</w:t>
            </w:r>
          </w:p>
        </w:tc>
        <w:tc>
          <w:tcPr>
            <w:tcW w:w="1447" w:type="dxa"/>
          </w:tcPr>
          <w:p w14:paraId="14515920"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Opinion of respected authorities</w:t>
            </w:r>
          </w:p>
        </w:tc>
        <w:tc>
          <w:tcPr>
            <w:tcW w:w="1777" w:type="dxa"/>
          </w:tcPr>
          <w:p w14:paraId="0FD4D0A8"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N/A</w:t>
            </w:r>
          </w:p>
        </w:tc>
        <w:tc>
          <w:tcPr>
            <w:tcW w:w="1658" w:type="dxa"/>
          </w:tcPr>
          <w:p w14:paraId="72558110"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N/A</w:t>
            </w:r>
          </w:p>
        </w:tc>
        <w:tc>
          <w:tcPr>
            <w:tcW w:w="1777" w:type="dxa"/>
          </w:tcPr>
          <w:p w14:paraId="55454051"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 xml:space="preserve">It identified </w:t>
            </w:r>
            <w:r w:rsidRPr="00D229F1">
              <w:rPr>
                <w:rFonts w:ascii="Times New Roman" w:hAnsi="Times New Roman" w:cs="Times New Roman"/>
                <w:highlight w:val="yellow"/>
              </w:rPr>
              <w:t>perceived lack of control, therapeutic alliance with patients, stigma,</w:t>
            </w:r>
            <w:r w:rsidRPr="00D229F1">
              <w:rPr>
                <w:rFonts w:ascii="Times New Roman" w:hAnsi="Times New Roman" w:cs="Times New Roman"/>
              </w:rPr>
              <w:t xml:space="preserve"> and </w:t>
            </w:r>
            <w:r w:rsidRPr="00D229F1">
              <w:rPr>
                <w:rFonts w:ascii="Times New Roman" w:hAnsi="Times New Roman" w:cs="Times New Roman"/>
                <w:highlight w:val="yellow"/>
              </w:rPr>
              <w:t>risk of dependence with non-adherence</w:t>
            </w:r>
            <w:r w:rsidRPr="00D229F1">
              <w:rPr>
                <w:rFonts w:ascii="Times New Roman" w:hAnsi="Times New Roman" w:cs="Times New Roman"/>
              </w:rPr>
              <w:t xml:space="preserve">. The paper also outlined several interventions, including </w:t>
            </w:r>
            <w:r w:rsidRPr="00D229F1">
              <w:rPr>
                <w:rFonts w:ascii="Times New Roman" w:hAnsi="Times New Roman" w:cs="Times New Roman"/>
                <w:highlight w:val="yellow"/>
              </w:rPr>
              <w:t>educational, behavioral, social, financial, and technological interventions</w:t>
            </w:r>
            <w:r w:rsidRPr="00D229F1">
              <w:rPr>
                <w:rFonts w:ascii="Times New Roman" w:hAnsi="Times New Roman" w:cs="Times New Roman"/>
              </w:rPr>
              <w:t xml:space="preserve">, as well as </w:t>
            </w:r>
            <w:r w:rsidRPr="00D229F1">
              <w:rPr>
                <w:rFonts w:ascii="Times New Roman" w:hAnsi="Times New Roman" w:cs="Times New Roman"/>
                <w:highlight w:val="yellow"/>
              </w:rPr>
              <w:t>medication reconciliation</w:t>
            </w:r>
            <w:r w:rsidRPr="00D229F1">
              <w:rPr>
                <w:rFonts w:ascii="Times New Roman" w:hAnsi="Times New Roman" w:cs="Times New Roman"/>
              </w:rPr>
              <w:t xml:space="preserve"> and </w:t>
            </w:r>
            <w:r w:rsidRPr="00D229F1">
              <w:rPr>
                <w:rFonts w:ascii="Times New Roman" w:hAnsi="Times New Roman" w:cs="Times New Roman"/>
                <w:highlight w:val="yellow"/>
              </w:rPr>
              <w:t>integrated care</w:t>
            </w:r>
            <w:r w:rsidRPr="00D229F1">
              <w:rPr>
                <w:rFonts w:ascii="Times New Roman" w:hAnsi="Times New Roman" w:cs="Times New Roman"/>
              </w:rPr>
              <w:t>.</w:t>
            </w:r>
          </w:p>
        </w:tc>
        <w:tc>
          <w:tcPr>
            <w:tcW w:w="1858" w:type="dxa"/>
          </w:tcPr>
          <w:p w14:paraId="5CC146DB"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The paper is based on experiential evidence and minimal empirical evidence limiting its applicability in practice</w:t>
            </w:r>
          </w:p>
        </w:tc>
      </w:tr>
      <w:tr w:rsidR="00D229F1" w:rsidRPr="00D229F1" w14:paraId="7CA32AAE" w14:textId="77777777" w:rsidTr="00D229F1">
        <w:trPr>
          <w:jc w:val="center"/>
        </w:trPr>
        <w:tc>
          <w:tcPr>
            <w:tcW w:w="3375" w:type="dxa"/>
          </w:tcPr>
          <w:p w14:paraId="00B9CD46" w14:textId="77777777" w:rsidR="00D229F1" w:rsidRPr="00D229F1" w:rsidRDefault="00D229F1" w:rsidP="00D229F1">
            <w:pPr>
              <w:numPr>
                <w:ilvl w:val="0"/>
                <w:numId w:val="12"/>
              </w:numPr>
              <w:spacing w:after="0" w:line="240" w:lineRule="auto"/>
              <w:rPr>
                <w:rFonts w:ascii="Times New Roman" w:hAnsi="Times New Roman" w:cs="Times New Roman"/>
              </w:rPr>
            </w:pPr>
            <w:r w:rsidRPr="006E333A">
              <w:rPr>
                <w:rFonts w:ascii="Times New Roman" w:hAnsi="Times New Roman" w:cs="Times New Roman"/>
                <w:lang w:val="de-DE"/>
                <w:rPrChange w:id="88" w:author="Celeste Baldwin" w:date="2025-04-03T12:40:00Z" w16du:dateUtc="2025-04-03T22:40:00Z">
                  <w:rPr>
                    <w:rFonts w:ascii="Times New Roman" w:hAnsi="Times New Roman" w:cs="Times New Roman"/>
                  </w:rPr>
                </w:rPrChange>
              </w:rPr>
              <w:t xml:space="preserve">Dou, L., Hu, L., Zhang, N., Cutler, H., Wang, Y., &amp; Li, </w:t>
            </w:r>
            <w:r w:rsidRPr="006E333A">
              <w:rPr>
                <w:rFonts w:ascii="Times New Roman" w:hAnsi="Times New Roman" w:cs="Times New Roman"/>
                <w:lang w:val="de-DE"/>
                <w:rPrChange w:id="89" w:author="Celeste Baldwin" w:date="2025-04-03T12:40:00Z" w16du:dateUtc="2025-04-03T22:40:00Z">
                  <w:rPr>
                    <w:rFonts w:ascii="Times New Roman" w:hAnsi="Times New Roman" w:cs="Times New Roman"/>
                  </w:rPr>
                </w:rPrChange>
              </w:rPr>
              <w:lastRenderedPageBreak/>
              <w:t xml:space="preserve">S. (2020). </w:t>
            </w:r>
            <w:r w:rsidRPr="00D229F1">
              <w:rPr>
                <w:rFonts w:ascii="Times New Roman" w:hAnsi="Times New Roman" w:cs="Times New Roman"/>
              </w:rPr>
              <w:t xml:space="preserve">Factors associated with medication adherence among patients with severe mental disorders in China: A propensity score matching study. </w:t>
            </w:r>
            <w:r w:rsidRPr="00D229F1">
              <w:rPr>
                <w:rFonts w:ascii="Times New Roman" w:hAnsi="Times New Roman" w:cs="Times New Roman"/>
                <w:i/>
              </w:rPr>
              <w:t>Patient Preference and Adherence, 14</w:t>
            </w:r>
            <w:r w:rsidRPr="00D229F1">
              <w:rPr>
                <w:rFonts w:ascii="Times New Roman" w:hAnsi="Times New Roman" w:cs="Times New Roman"/>
              </w:rPr>
              <w:t>, 1329–1339.</w:t>
            </w:r>
          </w:p>
          <w:p w14:paraId="7304A7F4" w14:textId="77777777" w:rsidR="00D229F1" w:rsidRPr="00D229F1" w:rsidRDefault="00D229F1" w:rsidP="001624FD">
            <w:pPr>
              <w:rPr>
                <w:rFonts w:ascii="Times New Roman" w:hAnsi="Times New Roman" w:cs="Times New Roman"/>
              </w:rPr>
            </w:pPr>
          </w:p>
          <w:p w14:paraId="14AC3E52" w14:textId="77777777" w:rsidR="00D229F1" w:rsidRPr="00D229F1" w:rsidRDefault="00D229F1" w:rsidP="001624FD">
            <w:pPr>
              <w:rPr>
                <w:rFonts w:ascii="Times New Roman" w:hAnsi="Times New Roman" w:cs="Times New Roman"/>
              </w:rPr>
            </w:pPr>
          </w:p>
          <w:p w14:paraId="2EDF866A" w14:textId="77777777" w:rsidR="00D229F1" w:rsidRPr="00D229F1" w:rsidRDefault="00D229F1" w:rsidP="001624FD">
            <w:pPr>
              <w:rPr>
                <w:rFonts w:ascii="Times New Roman" w:hAnsi="Times New Roman" w:cs="Times New Roman"/>
              </w:rPr>
            </w:pPr>
          </w:p>
          <w:p w14:paraId="503453F1" w14:textId="77777777" w:rsidR="00D229F1" w:rsidRPr="00D229F1" w:rsidRDefault="00D229F1" w:rsidP="001624FD">
            <w:pPr>
              <w:rPr>
                <w:rFonts w:ascii="Times New Roman" w:hAnsi="Times New Roman" w:cs="Times New Roman"/>
              </w:rPr>
            </w:pPr>
          </w:p>
        </w:tc>
        <w:tc>
          <w:tcPr>
            <w:tcW w:w="1895" w:type="dxa"/>
          </w:tcPr>
          <w:p w14:paraId="028530AD"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 xml:space="preserve">To determine the factors that </w:t>
            </w:r>
            <w:r w:rsidRPr="00D229F1">
              <w:rPr>
                <w:rFonts w:ascii="Times New Roman" w:hAnsi="Times New Roman" w:cs="Times New Roman"/>
              </w:rPr>
              <w:lastRenderedPageBreak/>
              <w:t>influence medication adherence among patients with psychiatric disorders</w:t>
            </w:r>
          </w:p>
        </w:tc>
        <w:tc>
          <w:tcPr>
            <w:tcW w:w="1323" w:type="dxa"/>
          </w:tcPr>
          <w:p w14:paraId="4AA91472"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Quantitative</w:t>
            </w:r>
          </w:p>
        </w:tc>
        <w:tc>
          <w:tcPr>
            <w:tcW w:w="1447" w:type="dxa"/>
          </w:tcPr>
          <w:p w14:paraId="53822AB6"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Retrospective cross-</w:t>
            </w:r>
            <w:r w:rsidRPr="00D229F1">
              <w:rPr>
                <w:rFonts w:ascii="Times New Roman" w:hAnsi="Times New Roman" w:cs="Times New Roman"/>
              </w:rPr>
              <w:lastRenderedPageBreak/>
              <w:t>sectional design</w:t>
            </w:r>
          </w:p>
          <w:p w14:paraId="43AD7C08" w14:textId="77777777" w:rsidR="00D229F1" w:rsidRPr="00D229F1" w:rsidRDefault="00D229F1" w:rsidP="001624FD">
            <w:pPr>
              <w:rPr>
                <w:rFonts w:ascii="Times New Roman" w:hAnsi="Times New Roman" w:cs="Times New Roman"/>
              </w:rPr>
            </w:pPr>
          </w:p>
          <w:p w14:paraId="717C18AB"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Individuals receiving medication assistance through a subsidy project were matched with those not receiving the assistance (usual care)</w:t>
            </w:r>
          </w:p>
        </w:tc>
        <w:tc>
          <w:tcPr>
            <w:tcW w:w="1777" w:type="dxa"/>
          </w:tcPr>
          <w:p w14:paraId="40CB4930"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 xml:space="preserve">Convenience sampling was </w:t>
            </w:r>
            <w:r w:rsidRPr="00D229F1">
              <w:rPr>
                <w:rFonts w:ascii="Times New Roman" w:hAnsi="Times New Roman" w:cs="Times New Roman"/>
              </w:rPr>
              <w:lastRenderedPageBreak/>
              <w:t>used to select participants receiving medication assistance and matching with those in standard care.</w:t>
            </w:r>
          </w:p>
          <w:p w14:paraId="51C39406"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N=686 participants enrolled to the national subsidy program were matched to n=1,292 under standard care</w:t>
            </w:r>
          </w:p>
        </w:tc>
        <w:tc>
          <w:tcPr>
            <w:tcW w:w="1658" w:type="dxa"/>
          </w:tcPr>
          <w:p w14:paraId="57127EFF"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 xml:space="preserve">Medication nonadherence </w:t>
            </w:r>
            <w:r w:rsidRPr="00D229F1">
              <w:rPr>
                <w:rFonts w:ascii="Times New Roman" w:hAnsi="Times New Roman" w:cs="Times New Roman"/>
              </w:rPr>
              <w:lastRenderedPageBreak/>
              <w:t>was measured using a single question that the phenomenon as “conceptualized as taking medication as prescribed, intermittently taking medication, or not at all taking medication as prescribed”</w:t>
            </w:r>
          </w:p>
        </w:tc>
        <w:tc>
          <w:tcPr>
            <w:tcW w:w="1777" w:type="dxa"/>
          </w:tcPr>
          <w:p w14:paraId="7B9EEE26"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 xml:space="preserve">Participants receiving </w:t>
            </w:r>
            <w:r w:rsidRPr="00D229F1">
              <w:rPr>
                <w:rFonts w:ascii="Times New Roman" w:hAnsi="Times New Roman" w:cs="Times New Roman"/>
              </w:rPr>
              <w:lastRenderedPageBreak/>
              <w:t xml:space="preserve">medication adherence had better </w:t>
            </w:r>
            <w:r w:rsidRPr="00D229F1">
              <w:rPr>
                <w:rFonts w:ascii="Times New Roman" w:hAnsi="Times New Roman" w:cs="Times New Roman"/>
                <w:highlight w:val="yellow"/>
              </w:rPr>
              <w:t>adherence (92.6%) compared to the comparator group (61.2%).</w:t>
            </w:r>
            <w:r w:rsidRPr="00D229F1">
              <w:rPr>
                <w:rFonts w:ascii="Times New Roman" w:hAnsi="Times New Roman" w:cs="Times New Roman"/>
              </w:rPr>
              <w:t xml:space="preserve"> Lower levels of </w:t>
            </w:r>
            <w:r w:rsidRPr="00D229F1">
              <w:rPr>
                <w:rFonts w:ascii="Times New Roman" w:hAnsi="Times New Roman" w:cs="Times New Roman"/>
                <w:highlight w:val="yellow"/>
              </w:rPr>
              <w:t>education</w:t>
            </w:r>
            <w:r w:rsidRPr="00D229F1">
              <w:rPr>
                <w:rFonts w:ascii="Times New Roman" w:hAnsi="Times New Roman" w:cs="Times New Roman"/>
              </w:rPr>
              <w:t xml:space="preserve"> and </w:t>
            </w:r>
            <w:r w:rsidRPr="00D229F1">
              <w:rPr>
                <w:rFonts w:ascii="Times New Roman" w:hAnsi="Times New Roman" w:cs="Times New Roman"/>
                <w:highlight w:val="yellow"/>
              </w:rPr>
              <w:t>older age</w:t>
            </w:r>
            <w:r w:rsidRPr="00D229F1">
              <w:rPr>
                <w:rFonts w:ascii="Times New Roman" w:hAnsi="Times New Roman" w:cs="Times New Roman"/>
              </w:rPr>
              <w:t xml:space="preserve"> were linked to a high risk of nonadherence.</w:t>
            </w:r>
          </w:p>
        </w:tc>
        <w:tc>
          <w:tcPr>
            <w:tcW w:w="1858" w:type="dxa"/>
          </w:tcPr>
          <w:p w14:paraId="1B232F21"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 xml:space="preserve">Retrospective design could </w:t>
            </w:r>
            <w:r w:rsidRPr="00D229F1">
              <w:rPr>
                <w:rFonts w:ascii="Times New Roman" w:hAnsi="Times New Roman" w:cs="Times New Roman"/>
              </w:rPr>
              <w:lastRenderedPageBreak/>
              <w:t>introduce recall bias</w:t>
            </w:r>
          </w:p>
          <w:p w14:paraId="2FD3BA43" w14:textId="77777777" w:rsidR="00D229F1" w:rsidRPr="00D229F1" w:rsidRDefault="00D229F1" w:rsidP="001624FD">
            <w:pPr>
              <w:rPr>
                <w:rFonts w:ascii="Times New Roman" w:hAnsi="Times New Roman" w:cs="Times New Roman"/>
              </w:rPr>
            </w:pPr>
          </w:p>
          <w:p w14:paraId="689D7BCC"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Confounding factors such as differences in prescribed drugs, social support, and patients’ cognition could have led to confounding</w:t>
            </w:r>
          </w:p>
        </w:tc>
      </w:tr>
      <w:tr w:rsidR="00D229F1" w:rsidRPr="00D229F1" w14:paraId="38FCFE45" w14:textId="77777777" w:rsidTr="00D229F1">
        <w:trPr>
          <w:cantSplit/>
          <w:jc w:val="center"/>
        </w:trPr>
        <w:tc>
          <w:tcPr>
            <w:tcW w:w="3375" w:type="dxa"/>
          </w:tcPr>
          <w:p w14:paraId="1AA952CB" w14:textId="77777777" w:rsidR="00D229F1" w:rsidRPr="00D229F1" w:rsidRDefault="00D229F1" w:rsidP="00D229F1">
            <w:pPr>
              <w:numPr>
                <w:ilvl w:val="0"/>
                <w:numId w:val="12"/>
              </w:numPr>
              <w:spacing w:after="0" w:line="240" w:lineRule="auto"/>
              <w:rPr>
                <w:rFonts w:ascii="Times New Roman" w:hAnsi="Times New Roman" w:cs="Times New Roman"/>
              </w:rPr>
            </w:pPr>
            <w:r w:rsidRPr="00D229F1">
              <w:rPr>
                <w:rFonts w:ascii="Times New Roman" w:hAnsi="Times New Roman" w:cs="Times New Roman"/>
              </w:rPr>
              <w:lastRenderedPageBreak/>
              <w:t xml:space="preserve">Semahegn, A., Torpey, K., Manu, A., Assefa, N., Tesfaye, G., &amp; Ankomah, A. (2020). Psychotropic medication non-adherence and its associated factors among patients with major psychiatric disorders: a systematic review and meta-analysis. </w:t>
            </w:r>
            <w:r w:rsidRPr="00D229F1">
              <w:rPr>
                <w:rFonts w:ascii="Times New Roman" w:hAnsi="Times New Roman" w:cs="Times New Roman"/>
                <w:i/>
                <w:iCs/>
              </w:rPr>
              <w:t>Systematic Reviews, 9</w:t>
            </w:r>
            <w:r w:rsidRPr="00D229F1">
              <w:rPr>
                <w:rFonts w:ascii="Times New Roman" w:hAnsi="Times New Roman" w:cs="Times New Roman"/>
              </w:rPr>
              <w:t>(1), 17.</w:t>
            </w:r>
          </w:p>
          <w:p w14:paraId="6CD9F9B4" w14:textId="77777777" w:rsidR="00D229F1" w:rsidRPr="00D229F1" w:rsidRDefault="00D229F1" w:rsidP="001624FD">
            <w:pPr>
              <w:rPr>
                <w:rFonts w:ascii="Times New Roman" w:hAnsi="Times New Roman" w:cs="Times New Roman"/>
              </w:rPr>
            </w:pPr>
          </w:p>
          <w:p w14:paraId="014D64EE" w14:textId="77777777" w:rsidR="00D229F1" w:rsidRPr="00D229F1" w:rsidRDefault="00D229F1" w:rsidP="001624FD">
            <w:pPr>
              <w:rPr>
                <w:rFonts w:ascii="Times New Roman" w:hAnsi="Times New Roman" w:cs="Times New Roman"/>
              </w:rPr>
            </w:pPr>
          </w:p>
        </w:tc>
        <w:tc>
          <w:tcPr>
            <w:tcW w:w="1895" w:type="dxa"/>
          </w:tcPr>
          <w:p w14:paraId="1125BFBA"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To summarize the existing primary studies’ finding to determine the pooled prevalence and factors associated with psychotropic medication nonadherence</w:t>
            </w:r>
          </w:p>
        </w:tc>
        <w:tc>
          <w:tcPr>
            <w:tcW w:w="1323" w:type="dxa"/>
          </w:tcPr>
          <w:p w14:paraId="7038FE10"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Quantitative</w:t>
            </w:r>
          </w:p>
        </w:tc>
        <w:tc>
          <w:tcPr>
            <w:tcW w:w="1447" w:type="dxa"/>
          </w:tcPr>
          <w:p w14:paraId="557799B2"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 xml:space="preserve">Systematic review and meta-analysis </w:t>
            </w:r>
          </w:p>
        </w:tc>
        <w:tc>
          <w:tcPr>
            <w:tcW w:w="1777" w:type="dxa"/>
          </w:tcPr>
          <w:p w14:paraId="685016DB"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The selection of studies focused on studies reporting adherence among individuals with schizophrenia, MDD, and BD.</w:t>
            </w:r>
          </w:p>
          <w:p w14:paraId="6389BD8D" w14:textId="77777777" w:rsidR="00D229F1" w:rsidRPr="00D229F1" w:rsidRDefault="00D229F1" w:rsidP="001624FD">
            <w:pPr>
              <w:rPr>
                <w:rFonts w:ascii="Times New Roman" w:hAnsi="Times New Roman" w:cs="Times New Roman"/>
              </w:rPr>
            </w:pPr>
          </w:p>
          <w:p w14:paraId="3639BCF0"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A pooled sample of n=120,134 from 35 studies was used</w:t>
            </w:r>
          </w:p>
        </w:tc>
        <w:tc>
          <w:tcPr>
            <w:tcW w:w="1658" w:type="dxa"/>
          </w:tcPr>
          <w:p w14:paraId="6012208C"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Two authors abstracted and recorded the data into an extraction template. Raw data on medication nonadherence and sample size were extracted into an Excel sheet. Pooled prevalence was calculated using inverse variance method, with random effects models applied to determine the pooled estimates and sub-group trends in the meta-analysis</w:t>
            </w:r>
          </w:p>
        </w:tc>
        <w:tc>
          <w:tcPr>
            <w:tcW w:w="1777" w:type="dxa"/>
          </w:tcPr>
          <w:p w14:paraId="32778123"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 xml:space="preserve">The </w:t>
            </w:r>
            <w:r w:rsidRPr="00D229F1">
              <w:rPr>
                <w:rFonts w:ascii="Times New Roman" w:hAnsi="Times New Roman" w:cs="Times New Roman"/>
                <w:highlight w:val="yellow"/>
              </w:rPr>
              <w:t>pooled prevalence of nonadherence was 49%</w:t>
            </w:r>
            <w:r w:rsidRPr="00D229F1">
              <w:rPr>
                <w:rFonts w:ascii="Times New Roman" w:hAnsi="Times New Roman" w:cs="Times New Roman"/>
              </w:rPr>
              <w:t xml:space="preserve">, but </w:t>
            </w:r>
            <w:r w:rsidRPr="00D229F1">
              <w:rPr>
                <w:rFonts w:ascii="Times New Roman" w:hAnsi="Times New Roman" w:cs="Times New Roman"/>
                <w:highlight w:val="yellow"/>
              </w:rPr>
              <w:t>differed across conditions</w:t>
            </w:r>
            <w:r w:rsidRPr="00D229F1">
              <w:rPr>
                <w:rFonts w:ascii="Times New Roman" w:hAnsi="Times New Roman" w:cs="Times New Roman"/>
              </w:rPr>
              <w:t xml:space="preserve">: BD – 44%, MDD – 50%, and schizophrenia – 56%. </w:t>
            </w:r>
            <w:r w:rsidRPr="00D229F1">
              <w:rPr>
                <w:rFonts w:ascii="Times New Roman" w:hAnsi="Times New Roman" w:cs="Times New Roman"/>
                <w:highlight w:val="yellow"/>
              </w:rPr>
              <w:t>Clinical-, treatment-, and illness-related factors</w:t>
            </w:r>
            <w:r w:rsidRPr="00D229F1">
              <w:rPr>
                <w:rFonts w:ascii="Times New Roman" w:hAnsi="Times New Roman" w:cs="Times New Roman"/>
              </w:rPr>
              <w:t xml:space="preserve"> such as comorbidity, medication side-effects, complexity of the regimen, poor insight were associated with high nonadherence rates. </w:t>
            </w:r>
            <w:r w:rsidRPr="00D229F1">
              <w:rPr>
                <w:rFonts w:ascii="Times New Roman" w:hAnsi="Times New Roman" w:cs="Times New Roman"/>
                <w:highlight w:val="yellow"/>
              </w:rPr>
              <w:t>Personal factors,</w:t>
            </w:r>
            <w:r w:rsidRPr="00D229F1">
              <w:rPr>
                <w:rFonts w:ascii="Times New Roman" w:hAnsi="Times New Roman" w:cs="Times New Roman"/>
              </w:rPr>
              <w:t xml:space="preserve"> including, perceived stigma, substance abuse, negative attitudes towards psychotropics, lower levels of education, and older age were </w:t>
            </w:r>
            <w:r w:rsidRPr="00D229F1">
              <w:rPr>
                <w:rFonts w:ascii="Times New Roman" w:hAnsi="Times New Roman" w:cs="Times New Roman"/>
              </w:rPr>
              <w:lastRenderedPageBreak/>
              <w:t>also linked to nonadherence.</w:t>
            </w:r>
          </w:p>
        </w:tc>
        <w:tc>
          <w:tcPr>
            <w:tcW w:w="1858" w:type="dxa"/>
          </w:tcPr>
          <w:p w14:paraId="2DA1F33C"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Some of the included studies had weak methodologies, implying the possibility of bias</w:t>
            </w:r>
          </w:p>
        </w:tc>
      </w:tr>
      <w:tr w:rsidR="00D229F1" w:rsidRPr="00D229F1" w14:paraId="7BAC8E2D" w14:textId="77777777" w:rsidTr="00D229F1">
        <w:trPr>
          <w:jc w:val="center"/>
        </w:trPr>
        <w:tc>
          <w:tcPr>
            <w:tcW w:w="3375" w:type="dxa"/>
          </w:tcPr>
          <w:p w14:paraId="5CB35CC1" w14:textId="77777777" w:rsidR="00D229F1" w:rsidRPr="00D229F1" w:rsidRDefault="00D229F1" w:rsidP="00D229F1">
            <w:pPr>
              <w:numPr>
                <w:ilvl w:val="0"/>
                <w:numId w:val="12"/>
              </w:numPr>
              <w:spacing w:after="0" w:line="240" w:lineRule="auto"/>
              <w:rPr>
                <w:rFonts w:ascii="Times New Roman" w:hAnsi="Times New Roman" w:cs="Times New Roman"/>
              </w:rPr>
            </w:pPr>
            <w:r w:rsidRPr="006E333A">
              <w:rPr>
                <w:rFonts w:ascii="Times New Roman" w:hAnsi="Times New Roman" w:cs="Times New Roman"/>
                <w:lang w:val="nl-NL" w:eastAsia="en-GB"/>
                <w:rPrChange w:id="90" w:author="Celeste Baldwin" w:date="2025-04-03T12:40:00Z" w16du:dateUtc="2025-04-03T22:40:00Z">
                  <w:rPr>
                    <w:rFonts w:ascii="Times New Roman" w:hAnsi="Times New Roman" w:cs="Times New Roman"/>
                    <w:lang w:eastAsia="en-GB"/>
                  </w:rPr>
                </w:rPrChange>
              </w:rPr>
              <w:t xml:space="preserve">Stewart, S. J. F., Moon, Z., &amp; Horne, R. (2023). </w:t>
            </w:r>
            <w:r w:rsidRPr="00D229F1">
              <w:rPr>
                <w:rFonts w:ascii="Times New Roman" w:hAnsi="Times New Roman" w:cs="Times New Roman"/>
                <w:lang w:eastAsia="en-GB"/>
              </w:rPr>
              <w:t xml:space="preserve">Medication nonadherence: Health impact, prevalence, correlates and interventions. </w:t>
            </w:r>
            <w:r w:rsidRPr="00D229F1">
              <w:rPr>
                <w:rFonts w:ascii="Times New Roman" w:hAnsi="Times New Roman" w:cs="Times New Roman"/>
                <w:i/>
                <w:iCs/>
                <w:lang w:eastAsia="en-GB"/>
              </w:rPr>
              <w:t>Psychology &amp; Health</w:t>
            </w:r>
            <w:r w:rsidRPr="00D229F1">
              <w:rPr>
                <w:rFonts w:ascii="Times New Roman" w:hAnsi="Times New Roman" w:cs="Times New Roman"/>
                <w:lang w:eastAsia="en-GB"/>
              </w:rPr>
              <w:t xml:space="preserve">, </w:t>
            </w:r>
            <w:r w:rsidRPr="00D229F1">
              <w:rPr>
                <w:rFonts w:ascii="Times New Roman" w:hAnsi="Times New Roman" w:cs="Times New Roman"/>
                <w:i/>
                <w:iCs/>
                <w:lang w:eastAsia="en-GB"/>
              </w:rPr>
              <w:t>38</w:t>
            </w:r>
            <w:r w:rsidRPr="00D229F1">
              <w:rPr>
                <w:rFonts w:ascii="Times New Roman" w:hAnsi="Times New Roman" w:cs="Times New Roman"/>
                <w:lang w:eastAsia="en-GB"/>
              </w:rPr>
              <w:t>(6), 726-765.</w:t>
            </w:r>
          </w:p>
          <w:p w14:paraId="67FA4116" w14:textId="77777777" w:rsidR="00D229F1" w:rsidRPr="00D229F1" w:rsidRDefault="00D229F1" w:rsidP="001624FD">
            <w:pPr>
              <w:rPr>
                <w:rFonts w:ascii="Times New Roman" w:hAnsi="Times New Roman" w:cs="Times New Roman"/>
              </w:rPr>
            </w:pPr>
          </w:p>
          <w:p w14:paraId="069FD531" w14:textId="77777777" w:rsidR="00D229F1" w:rsidRPr="00D229F1" w:rsidRDefault="00D229F1" w:rsidP="001624FD">
            <w:pPr>
              <w:rPr>
                <w:rFonts w:ascii="Times New Roman" w:hAnsi="Times New Roman" w:cs="Times New Roman"/>
              </w:rPr>
            </w:pPr>
          </w:p>
          <w:p w14:paraId="3CC2775E" w14:textId="77777777" w:rsidR="00D229F1" w:rsidRPr="00D229F1" w:rsidRDefault="00D229F1" w:rsidP="001624FD">
            <w:pPr>
              <w:rPr>
                <w:rFonts w:ascii="Times New Roman" w:hAnsi="Times New Roman" w:cs="Times New Roman"/>
              </w:rPr>
            </w:pPr>
          </w:p>
        </w:tc>
        <w:tc>
          <w:tcPr>
            <w:tcW w:w="1895" w:type="dxa"/>
          </w:tcPr>
          <w:p w14:paraId="0B6A1E54"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To outline how adherence is defined, measured, and examine the impact, prevalence, and determinants of nonadherence</w:t>
            </w:r>
          </w:p>
        </w:tc>
        <w:tc>
          <w:tcPr>
            <w:tcW w:w="1323" w:type="dxa"/>
          </w:tcPr>
          <w:p w14:paraId="011A3371"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Qualitative</w:t>
            </w:r>
          </w:p>
        </w:tc>
        <w:tc>
          <w:tcPr>
            <w:tcW w:w="1447" w:type="dxa"/>
          </w:tcPr>
          <w:p w14:paraId="65342EFF"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Literature review</w:t>
            </w:r>
          </w:p>
        </w:tc>
        <w:tc>
          <w:tcPr>
            <w:tcW w:w="1777" w:type="dxa"/>
          </w:tcPr>
          <w:p w14:paraId="1DFBC847"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N/A</w:t>
            </w:r>
          </w:p>
        </w:tc>
        <w:tc>
          <w:tcPr>
            <w:tcW w:w="1658" w:type="dxa"/>
          </w:tcPr>
          <w:p w14:paraId="5F3F105A"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N/A</w:t>
            </w:r>
          </w:p>
        </w:tc>
        <w:tc>
          <w:tcPr>
            <w:tcW w:w="1777" w:type="dxa"/>
          </w:tcPr>
          <w:p w14:paraId="11632E41"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 xml:space="preserve">The study characterized adherence as an </w:t>
            </w:r>
            <w:r w:rsidRPr="00D229F1">
              <w:rPr>
                <w:rFonts w:ascii="Times New Roman" w:hAnsi="Times New Roman" w:cs="Times New Roman"/>
                <w:highlight w:val="yellow"/>
              </w:rPr>
              <w:t>outcome of ability and motivation</w:t>
            </w:r>
            <w:r w:rsidRPr="00D229F1">
              <w:rPr>
                <w:rFonts w:ascii="Times New Roman" w:hAnsi="Times New Roman" w:cs="Times New Roman"/>
              </w:rPr>
              <w:t xml:space="preserve">. In turn, </w:t>
            </w:r>
            <w:r w:rsidRPr="00D229F1">
              <w:rPr>
                <w:rFonts w:ascii="Times New Roman" w:hAnsi="Times New Roman" w:cs="Times New Roman"/>
                <w:highlight w:val="yellow"/>
              </w:rPr>
              <w:t>patient-, illness-, treatment-, and system-related factors</w:t>
            </w:r>
            <w:r w:rsidRPr="00D229F1">
              <w:rPr>
                <w:rFonts w:ascii="Times New Roman" w:hAnsi="Times New Roman" w:cs="Times New Roman"/>
              </w:rPr>
              <w:t xml:space="preserve"> influence motivation and ability. The specific determinants include </w:t>
            </w:r>
            <w:r w:rsidRPr="00D229F1">
              <w:rPr>
                <w:rFonts w:ascii="Times New Roman" w:hAnsi="Times New Roman" w:cs="Times New Roman"/>
                <w:highlight w:val="yellow"/>
              </w:rPr>
              <w:t xml:space="preserve">insight, age, comorbidity, complexity of the regimen, medication-related beliefs and attitudes, social support, </w:t>
            </w:r>
            <w:r w:rsidRPr="00D229F1">
              <w:rPr>
                <w:rFonts w:ascii="Times New Roman" w:hAnsi="Times New Roman" w:cs="Times New Roman"/>
                <w:highlight w:val="yellow"/>
              </w:rPr>
              <w:lastRenderedPageBreak/>
              <w:t>and perceived stigma</w:t>
            </w:r>
            <w:r w:rsidRPr="00D229F1">
              <w:rPr>
                <w:rFonts w:ascii="Times New Roman" w:hAnsi="Times New Roman" w:cs="Times New Roman"/>
              </w:rPr>
              <w:t>.</w:t>
            </w:r>
          </w:p>
        </w:tc>
        <w:tc>
          <w:tcPr>
            <w:tcW w:w="1858" w:type="dxa"/>
          </w:tcPr>
          <w:p w14:paraId="24F23A1F"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The descriptive nature of the study does not illustrate the cause-effect relationship between nonadherence and the determinants</w:t>
            </w:r>
          </w:p>
        </w:tc>
      </w:tr>
      <w:tr w:rsidR="00D229F1" w:rsidRPr="00D229F1" w14:paraId="006B4F5B" w14:textId="77777777" w:rsidTr="00D229F1">
        <w:trPr>
          <w:jc w:val="center"/>
        </w:trPr>
        <w:tc>
          <w:tcPr>
            <w:tcW w:w="3375" w:type="dxa"/>
          </w:tcPr>
          <w:p w14:paraId="25D7492A" w14:textId="77777777" w:rsidR="00D229F1" w:rsidRPr="00D229F1" w:rsidRDefault="00D229F1" w:rsidP="00D229F1">
            <w:pPr>
              <w:numPr>
                <w:ilvl w:val="0"/>
                <w:numId w:val="12"/>
              </w:numPr>
              <w:spacing w:after="0" w:line="240" w:lineRule="auto"/>
              <w:rPr>
                <w:rFonts w:ascii="Times New Roman" w:hAnsi="Times New Roman" w:cs="Times New Roman"/>
              </w:rPr>
            </w:pPr>
            <w:proofErr w:type="spellStart"/>
            <w:r w:rsidRPr="006E333A">
              <w:rPr>
                <w:rFonts w:ascii="Times New Roman" w:hAnsi="Times New Roman" w:cs="Times New Roman"/>
                <w:lang w:val="sv-SE"/>
                <w:rPrChange w:id="91" w:author="Celeste Baldwin" w:date="2025-04-03T12:40:00Z" w16du:dateUtc="2025-04-03T22:40:00Z">
                  <w:rPr>
                    <w:rFonts w:ascii="Times New Roman" w:hAnsi="Times New Roman" w:cs="Times New Roman"/>
                  </w:rPr>
                </w:rPrChange>
              </w:rPr>
              <w:t>Gudeta</w:t>
            </w:r>
            <w:proofErr w:type="spellEnd"/>
            <w:r w:rsidRPr="006E333A">
              <w:rPr>
                <w:rFonts w:ascii="Times New Roman" w:hAnsi="Times New Roman" w:cs="Times New Roman"/>
                <w:lang w:val="sv-SE"/>
                <w:rPrChange w:id="92" w:author="Celeste Baldwin" w:date="2025-04-03T12:40:00Z" w16du:dateUtc="2025-04-03T22:40:00Z">
                  <w:rPr>
                    <w:rFonts w:ascii="Times New Roman" w:hAnsi="Times New Roman" w:cs="Times New Roman"/>
                  </w:rPr>
                </w:rPrChange>
              </w:rPr>
              <w:t xml:space="preserve">, D. B., Leta, K., </w:t>
            </w:r>
            <w:proofErr w:type="spellStart"/>
            <w:r w:rsidRPr="006E333A">
              <w:rPr>
                <w:rFonts w:ascii="Times New Roman" w:hAnsi="Times New Roman" w:cs="Times New Roman"/>
                <w:lang w:val="sv-SE"/>
                <w:rPrChange w:id="93" w:author="Celeste Baldwin" w:date="2025-04-03T12:40:00Z" w16du:dateUtc="2025-04-03T22:40:00Z">
                  <w:rPr>
                    <w:rFonts w:ascii="Times New Roman" w:hAnsi="Times New Roman" w:cs="Times New Roman"/>
                  </w:rPr>
                </w:rPrChange>
              </w:rPr>
              <w:t>Alemu</w:t>
            </w:r>
            <w:proofErr w:type="spellEnd"/>
            <w:r w:rsidRPr="006E333A">
              <w:rPr>
                <w:rFonts w:ascii="Times New Roman" w:hAnsi="Times New Roman" w:cs="Times New Roman"/>
                <w:lang w:val="sv-SE"/>
                <w:rPrChange w:id="94" w:author="Celeste Baldwin" w:date="2025-04-03T12:40:00Z" w16du:dateUtc="2025-04-03T22:40:00Z">
                  <w:rPr>
                    <w:rFonts w:ascii="Times New Roman" w:hAnsi="Times New Roman" w:cs="Times New Roman"/>
                  </w:rPr>
                </w:rPrChange>
              </w:rPr>
              <w:t xml:space="preserve">, B., &amp; </w:t>
            </w:r>
            <w:proofErr w:type="spellStart"/>
            <w:r w:rsidRPr="006E333A">
              <w:rPr>
                <w:rFonts w:ascii="Times New Roman" w:hAnsi="Times New Roman" w:cs="Times New Roman"/>
                <w:lang w:val="sv-SE"/>
                <w:rPrChange w:id="95" w:author="Celeste Baldwin" w:date="2025-04-03T12:40:00Z" w16du:dateUtc="2025-04-03T22:40:00Z">
                  <w:rPr>
                    <w:rFonts w:ascii="Times New Roman" w:hAnsi="Times New Roman" w:cs="Times New Roman"/>
                  </w:rPr>
                </w:rPrChange>
              </w:rPr>
              <w:t>Kandula</w:t>
            </w:r>
            <w:proofErr w:type="spellEnd"/>
            <w:r w:rsidRPr="006E333A">
              <w:rPr>
                <w:rFonts w:ascii="Times New Roman" w:hAnsi="Times New Roman" w:cs="Times New Roman"/>
                <w:lang w:val="sv-SE"/>
                <w:rPrChange w:id="96" w:author="Celeste Baldwin" w:date="2025-04-03T12:40:00Z" w16du:dateUtc="2025-04-03T22:40:00Z">
                  <w:rPr>
                    <w:rFonts w:ascii="Times New Roman" w:hAnsi="Times New Roman" w:cs="Times New Roman"/>
                  </w:rPr>
                </w:rPrChange>
              </w:rPr>
              <w:t xml:space="preserve">, U. R. (2023). </w:t>
            </w:r>
            <w:r w:rsidRPr="00D229F1">
              <w:rPr>
                <w:rFonts w:ascii="Times New Roman" w:hAnsi="Times New Roman" w:cs="Times New Roman"/>
              </w:rPr>
              <w:t xml:space="preserve">Medication adherence and associated factors among psychiatry patients at Asella Referral and Teaching Hospital in Oromia, Ethiopia: Institution based cross sectional study. </w:t>
            </w:r>
            <w:proofErr w:type="spellStart"/>
            <w:r w:rsidRPr="00D229F1">
              <w:rPr>
                <w:rFonts w:ascii="Times New Roman" w:hAnsi="Times New Roman" w:cs="Times New Roman"/>
                <w:i/>
              </w:rPr>
              <w:t>PloS</w:t>
            </w:r>
            <w:proofErr w:type="spellEnd"/>
            <w:r w:rsidRPr="00D229F1">
              <w:rPr>
                <w:rFonts w:ascii="Times New Roman" w:hAnsi="Times New Roman" w:cs="Times New Roman"/>
                <w:i/>
              </w:rPr>
              <w:t xml:space="preserve"> One, 18</w:t>
            </w:r>
            <w:r w:rsidRPr="00D229F1">
              <w:rPr>
                <w:rFonts w:ascii="Times New Roman" w:hAnsi="Times New Roman" w:cs="Times New Roman"/>
              </w:rPr>
              <w:t>(4), e0283829.</w:t>
            </w:r>
          </w:p>
          <w:p w14:paraId="4F1E8AA0" w14:textId="77777777" w:rsidR="00D229F1" w:rsidRPr="00D229F1" w:rsidRDefault="00D229F1" w:rsidP="001624FD">
            <w:pPr>
              <w:rPr>
                <w:rFonts w:ascii="Times New Roman" w:hAnsi="Times New Roman" w:cs="Times New Roman"/>
              </w:rPr>
            </w:pPr>
          </w:p>
          <w:p w14:paraId="61B90912" w14:textId="77777777" w:rsidR="00D229F1" w:rsidRPr="00D229F1" w:rsidRDefault="00D229F1" w:rsidP="001624FD">
            <w:pPr>
              <w:rPr>
                <w:rFonts w:ascii="Times New Roman" w:hAnsi="Times New Roman" w:cs="Times New Roman"/>
              </w:rPr>
            </w:pPr>
          </w:p>
          <w:p w14:paraId="129DD56D" w14:textId="77777777" w:rsidR="00D229F1" w:rsidRPr="00D229F1" w:rsidRDefault="00D229F1" w:rsidP="001624FD">
            <w:pPr>
              <w:rPr>
                <w:rFonts w:ascii="Times New Roman" w:hAnsi="Times New Roman" w:cs="Times New Roman"/>
              </w:rPr>
            </w:pPr>
          </w:p>
          <w:p w14:paraId="4C1180ED" w14:textId="77777777" w:rsidR="00D229F1" w:rsidRPr="00D229F1" w:rsidRDefault="00D229F1" w:rsidP="001624FD">
            <w:pPr>
              <w:rPr>
                <w:rFonts w:ascii="Times New Roman" w:hAnsi="Times New Roman" w:cs="Times New Roman"/>
              </w:rPr>
            </w:pPr>
          </w:p>
        </w:tc>
        <w:tc>
          <w:tcPr>
            <w:tcW w:w="1895" w:type="dxa"/>
          </w:tcPr>
          <w:p w14:paraId="568BE521"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To assess medication adherence status and the determinant factors among psychiatric patients</w:t>
            </w:r>
          </w:p>
        </w:tc>
        <w:tc>
          <w:tcPr>
            <w:tcW w:w="1323" w:type="dxa"/>
          </w:tcPr>
          <w:p w14:paraId="4FE20572"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Quantitative</w:t>
            </w:r>
          </w:p>
        </w:tc>
        <w:tc>
          <w:tcPr>
            <w:tcW w:w="1447" w:type="dxa"/>
          </w:tcPr>
          <w:p w14:paraId="2CF7B3D1"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Descriptive cross-sectional design</w:t>
            </w:r>
          </w:p>
        </w:tc>
        <w:tc>
          <w:tcPr>
            <w:tcW w:w="1777" w:type="dxa"/>
          </w:tcPr>
          <w:p w14:paraId="35BA24C1"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The sample was selected through a simple random technique focusing on the recruitment of individuals attending follow-up for medication management at a psychiatric unit in Ethiopia, with a confirmed diagnosis of a major psychiatric illness.</w:t>
            </w:r>
          </w:p>
          <w:p w14:paraId="4120D30F"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N=395</w:t>
            </w:r>
          </w:p>
        </w:tc>
        <w:tc>
          <w:tcPr>
            <w:tcW w:w="1658" w:type="dxa"/>
          </w:tcPr>
          <w:p w14:paraId="234DC336"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Modified Medication Adherence Rating Scale (MARS) (Cronbach α = 0.75 and reliability coefficient of 0.83).</w:t>
            </w:r>
          </w:p>
          <w:p w14:paraId="7946C382" w14:textId="77777777" w:rsidR="00D229F1" w:rsidRPr="00D229F1" w:rsidRDefault="00D229F1" w:rsidP="001624FD">
            <w:pPr>
              <w:rPr>
                <w:rFonts w:ascii="Times New Roman" w:hAnsi="Times New Roman" w:cs="Times New Roman"/>
              </w:rPr>
            </w:pPr>
          </w:p>
          <w:p w14:paraId="2AC74AB6"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 xml:space="preserve">Participants completed the questionnaire in English or local language, with secondary fata drawn from </w:t>
            </w:r>
            <w:proofErr w:type="spellStart"/>
            <w:r w:rsidRPr="00D229F1">
              <w:rPr>
                <w:rFonts w:ascii="Times New Roman" w:hAnsi="Times New Roman" w:cs="Times New Roman"/>
              </w:rPr>
              <w:t>patient.s</w:t>
            </w:r>
            <w:proofErr w:type="spellEnd"/>
            <w:r w:rsidRPr="00D229F1">
              <w:rPr>
                <w:rFonts w:ascii="Times New Roman" w:hAnsi="Times New Roman" w:cs="Times New Roman"/>
              </w:rPr>
              <w:t>’ charts using a 7-item checklist</w:t>
            </w:r>
          </w:p>
        </w:tc>
        <w:tc>
          <w:tcPr>
            <w:tcW w:w="1777" w:type="dxa"/>
          </w:tcPr>
          <w:p w14:paraId="3A8A04F4"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 xml:space="preserve">The study reported a </w:t>
            </w:r>
            <w:r w:rsidRPr="00D229F1">
              <w:rPr>
                <w:rFonts w:ascii="Times New Roman" w:hAnsi="Times New Roman" w:cs="Times New Roman"/>
                <w:highlight w:val="yellow"/>
              </w:rPr>
              <w:t>prevalence of 62.3%.</w:t>
            </w:r>
            <w:r w:rsidRPr="00D229F1">
              <w:rPr>
                <w:rFonts w:ascii="Times New Roman" w:hAnsi="Times New Roman" w:cs="Times New Roman"/>
              </w:rPr>
              <w:t xml:space="preserve"> Nonadherence was associated poor </w:t>
            </w:r>
            <w:r w:rsidRPr="00D229F1">
              <w:rPr>
                <w:rFonts w:ascii="Times New Roman" w:hAnsi="Times New Roman" w:cs="Times New Roman"/>
                <w:highlight w:val="yellow"/>
              </w:rPr>
              <w:t>insight</w:t>
            </w:r>
            <w:r w:rsidRPr="00D229F1">
              <w:rPr>
                <w:rFonts w:ascii="Times New Roman" w:hAnsi="Times New Roman" w:cs="Times New Roman"/>
              </w:rPr>
              <w:t xml:space="preserve"> (OR = 0.25; CI: 0.12-0.53), and </w:t>
            </w:r>
            <w:r w:rsidRPr="00D229F1">
              <w:rPr>
                <w:rFonts w:ascii="Times New Roman" w:hAnsi="Times New Roman" w:cs="Times New Roman"/>
                <w:highlight w:val="yellow"/>
              </w:rPr>
              <w:t>negative medication-related beliefs</w:t>
            </w:r>
            <w:r w:rsidRPr="00D229F1">
              <w:rPr>
                <w:rFonts w:ascii="Times New Roman" w:hAnsi="Times New Roman" w:cs="Times New Roman"/>
              </w:rPr>
              <w:t xml:space="preserve"> (OR = 0.36; CI: 0.16-0.81). On the contrary, </w:t>
            </w:r>
            <w:r w:rsidRPr="00D229F1">
              <w:rPr>
                <w:rFonts w:ascii="Times New Roman" w:hAnsi="Times New Roman" w:cs="Times New Roman"/>
                <w:highlight w:val="yellow"/>
              </w:rPr>
              <w:t>history of lifetime alcohol use</w:t>
            </w:r>
            <w:r w:rsidRPr="00D229F1">
              <w:rPr>
                <w:rFonts w:ascii="Times New Roman" w:hAnsi="Times New Roman" w:cs="Times New Roman"/>
              </w:rPr>
              <w:t xml:space="preserve"> (OR = 3.18; CI: 1.31-7.72) and </w:t>
            </w:r>
            <w:r w:rsidRPr="00D229F1">
              <w:rPr>
                <w:rFonts w:ascii="Times New Roman" w:hAnsi="Times New Roman" w:cs="Times New Roman"/>
                <w:highlight w:val="yellow"/>
              </w:rPr>
              <w:t>perceived stigma</w:t>
            </w:r>
            <w:r w:rsidRPr="00D229F1">
              <w:rPr>
                <w:rFonts w:ascii="Times New Roman" w:hAnsi="Times New Roman" w:cs="Times New Roman"/>
              </w:rPr>
              <w:t xml:space="preserve"> (OR = 2.31; CI: 1.01-</w:t>
            </w:r>
            <w:r w:rsidRPr="00D229F1">
              <w:rPr>
                <w:rFonts w:ascii="Times New Roman" w:hAnsi="Times New Roman" w:cs="Times New Roman"/>
              </w:rPr>
              <w:lastRenderedPageBreak/>
              <w:t>531) predicted better adherence.</w:t>
            </w:r>
          </w:p>
          <w:p w14:paraId="5BECE080" w14:textId="77777777" w:rsidR="00D229F1" w:rsidRPr="00D229F1" w:rsidRDefault="00D229F1" w:rsidP="001624FD">
            <w:pPr>
              <w:rPr>
                <w:rFonts w:ascii="Times New Roman" w:hAnsi="Times New Roman" w:cs="Times New Roman"/>
              </w:rPr>
            </w:pPr>
          </w:p>
          <w:p w14:paraId="296D82DE"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Bivariate analysis was used</w:t>
            </w:r>
          </w:p>
        </w:tc>
        <w:tc>
          <w:tcPr>
            <w:tcW w:w="1858" w:type="dxa"/>
          </w:tcPr>
          <w:p w14:paraId="6942357E"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The cross-sectional design cannot reveal the exact factors leading to nonadherence</w:t>
            </w:r>
          </w:p>
          <w:p w14:paraId="2C0B217B" w14:textId="77777777" w:rsidR="00D229F1" w:rsidRPr="00D229F1" w:rsidRDefault="00D229F1" w:rsidP="001624FD">
            <w:pPr>
              <w:rPr>
                <w:rFonts w:ascii="Times New Roman" w:hAnsi="Times New Roman" w:cs="Times New Roman"/>
              </w:rPr>
            </w:pPr>
          </w:p>
          <w:p w14:paraId="42102514"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The use of secondary data could have led to skewed data considering that its accuracy was not verified</w:t>
            </w:r>
          </w:p>
        </w:tc>
      </w:tr>
      <w:tr w:rsidR="00D229F1" w:rsidRPr="00D229F1" w14:paraId="34FB13B2" w14:textId="77777777" w:rsidTr="00D229F1">
        <w:trPr>
          <w:jc w:val="center"/>
        </w:trPr>
        <w:tc>
          <w:tcPr>
            <w:tcW w:w="3375" w:type="dxa"/>
          </w:tcPr>
          <w:p w14:paraId="2FCFF66E" w14:textId="77777777" w:rsidR="00D229F1" w:rsidRPr="00D229F1" w:rsidRDefault="00D229F1" w:rsidP="00D229F1">
            <w:pPr>
              <w:numPr>
                <w:ilvl w:val="0"/>
                <w:numId w:val="12"/>
              </w:numPr>
              <w:spacing w:after="0" w:line="240" w:lineRule="auto"/>
              <w:rPr>
                <w:rFonts w:ascii="Times New Roman" w:hAnsi="Times New Roman" w:cs="Times New Roman"/>
              </w:rPr>
            </w:pPr>
            <w:r w:rsidRPr="00D229F1">
              <w:rPr>
                <w:rFonts w:ascii="Times New Roman" w:hAnsi="Times New Roman" w:cs="Times New Roman"/>
                <w:color w:val="212121"/>
                <w:shd w:val="clear" w:color="auto" w:fill="FFFFFF"/>
              </w:rPr>
              <w:t xml:space="preserve">Zeleke, T. K., Birhane, W., </w:t>
            </w:r>
            <w:proofErr w:type="spellStart"/>
            <w:r w:rsidRPr="00D229F1">
              <w:rPr>
                <w:rFonts w:ascii="Times New Roman" w:hAnsi="Times New Roman" w:cs="Times New Roman"/>
                <w:color w:val="212121"/>
                <w:shd w:val="clear" w:color="auto" w:fill="FFFFFF"/>
              </w:rPr>
              <w:t>Gubae</w:t>
            </w:r>
            <w:proofErr w:type="spellEnd"/>
            <w:r w:rsidRPr="00D229F1">
              <w:rPr>
                <w:rFonts w:ascii="Times New Roman" w:hAnsi="Times New Roman" w:cs="Times New Roman"/>
                <w:color w:val="212121"/>
                <w:shd w:val="clear" w:color="auto" w:fill="FFFFFF"/>
              </w:rPr>
              <w:t>, K., Kebede, B., &amp; Abebe, R. B. (2023). Navigating the challenges: Predictors of non-adherence to psychotropic medications among patients with severe mental illnesses in Ethiopia. </w:t>
            </w:r>
            <w:r w:rsidRPr="00D229F1">
              <w:rPr>
                <w:rFonts w:ascii="Times New Roman" w:hAnsi="Times New Roman" w:cs="Times New Roman"/>
                <w:i/>
                <w:iCs/>
                <w:color w:val="212121"/>
                <w:shd w:val="clear" w:color="auto" w:fill="FFFFFF"/>
              </w:rPr>
              <w:t>Patient Preference and Adherence</w:t>
            </w:r>
            <w:r w:rsidRPr="00D229F1">
              <w:rPr>
                <w:rFonts w:ascii="Times New Roman" w:hAnsi="Times New Roman" w:cs="Times New Roman"/>
                <w:color w:val="212121"/>
                <w:shd w:val="clear" w:color="auto" w:fill="FFFFFF"/>
              </w:rPr>
              <w:t>, </w:t>
            </w:r>
            <w:r w:rsidRPr="00D229F1">
              <w:rPr>
                <w:rFonts w:ascii="Times New Roman" w:hAnsi="Times New Roman" w:cs="Times New Roman"/>
                <w:i/>
                <w:iCs/>
                <w:color w:val="212121"/>
                <w:shd w:val="clear" w:color="auto" w:fill="FFFFFF"/>
              </w:rPr>
              <w:t>17</w:t>
            </w:r>
            <w:r w:rsidRPr="00D229F1">
              <w:rPr>
                <w:rFonts w:ascii="Times New Roman" w:hAnsi="Times New Roman" w:cs="Times New Roman"/>
                <w:color w:val="212121"/>
                <w:shd w:val="clear" w:color="auto" w:fill="FFFFFF"/>
              </w:rPr>
              <w:t>, 2877–2890.</w:t>
            </w:r>
          </w:p>
          <w:p w14:paraId="582D9F6B" w14:textId="77777777" w:rsidR="00D229F1" w:rsidRPr="00D229F1" w:rsidRDefault="00D229F1" w:rsidP="001624FD">
            <w:pPr>
              <w:rPr>
                <w:rFonts w:ascii="Times New Roman" w:hAnsi="Times New Roman" w:cs="Times New Roman"/>
              </w:rPr>
            </w:pPr>
          </w:p>
          <w:p w14:paraId="6949BFD2" w14:textId="77777777" w:rsidR="00D229F1" w:rsidRPr="00D229F1" w:rsidRDefault="00D229F1" w:rsidP="001624FD">
            <w:pPr>
              <w:rPr>
                <w:rFonts w:ascii="Times New Roman" w:hAnsi="Times New Roman" w:cs="Times New Roman"/>
              </w:rPr>
            </w:pPr>
          </w:p>
          <w:p w14:paraId="4D50CBAE" w14:textId="77777777" w:rsidR="00D229F1" w:rsidRPr="00D229F1" w:rsidRDefault="00D229F1" w:rsidP="001624FD">
            <w:pPr>
              <w:rPr>
                <w:rFonts w:ascii="Times New Roman" w:hAnsi="Times New Roman" w:cs="Times New Roman"/>
              </w:rPr>
            </w:pPr>
          </w:p>
          <w:p w14:paraId="2FA2BDBC" w14:textId="77777777" w:rsidR="00D229F1" w:rsidRPr="00D229F1" w:rsidRDefault="00D229F1" w:rsidP="001624FD">
            <w:pPr>
              <w:rPr>
                <w:rFonts w:ascii="Times New Roman" w:hAnsi="Times New Roman" w:cs="Times New Roman"/>
              </w:rPr>
            </w:pPr>
          </w:p>
        </w:tc>
        <w:tc>
          <w:tcPr>
            <w:tcW w:w="1895" w:type="dxa"/>
          </w:tcPr>
          <w:p w14:paraId="1155A1E0"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To evaluate the extent of nonadherence to psychotropic medication and its predictors in patients with severe mental illness</w:t>
            </w:r>
          </w:p>
        </w:tc>
        <w:tc>
          <w:tcPr>
            <w:tcW w:w="1323" w:type="dxa"/>
          </w:tcPr>
          <w:p w14:paraId="1D2FDA48"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Quantitative</w:t>
            </w:r>
          </w:p>
        </w:tc>
        <w:tc>
          <w:tcPr>
            <w:tcW w:w="1447" w:type="dxa"/>
          </w:tcPr>
          <w:p w14:paraId="4FD5AFB5"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Correlational cross-sectional design</w:t>
            </w:r>
          </w:p>
        </w:tc>
        <w:tc>
          <w:tcPr>
            <w:tcW w:w="1777" w:type="dxa"/>
          </w:tcPr>
          <w:p w14:paraId="53C28B65"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Stratified sampling was used to select a sample from severely ill mental patients receiving outpatient.</w:t>
            </w:r>
          </w:p>
          <w:p w14:paraId="696A76F5"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N=407</w:t>
            </w:r>
          </w:p>
        </w:tc>
        <w:tc>
          <w:tcPr>
            <w:tcW w:w="1658" w:type="dxa"/>
          </w:tcPr>
          <w:p w14:paraId="346289F8"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Morisky Medication Adherence Rating Scale (MMAS) for medication nonadherence (Cronbach’s ɑ = .83).</w:t>
            </w:r>
          </w:p>
          <w:p w14:paraId="4353B753" w14:textId="77777777" w:rsidR="00D229F1" w:rsidRPr="00D229F1" w:rsidRDefault="00D229F1" w:rsidP="001624FD">
            <w:pPr>
              <w:rPr>
                <w:rFonts w:ascii="Times New Roman" w:hAnsi="Times New Roman" w:cs="Times New Roman"/>
              </w:rPr>
            </w:pPr>
          </w:p>
          <w:p w14:paraId="7DACC8E2"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 xml:space="preserve">Participants filled the questionnaires with the help of the trained </w:t>
            </w:r>
            <w:r w:rsidRPr="00D229F1">
              <w:rPr>
                <w:rFonts w:ascii="Times New Roman" w:hAnsi="Times New Roman" w:cs="Times New Roman"/>
              </w:rPr>
              <w:lastRenderedPageBreak/>
              <w:t>supervisors and data collectors</w:t>
            </w:r>
          </w:p>
        </w:tc>
        <w:tc>
          <w:tcPr>
            <w:tcW w:w="1777" w:type="dxa"/>
          </w:tcPr>
          <w:p w14:paraId="68A38F38"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 xml:space="preserve">The study reported a </w:t>
            </w:r>
            <w:r w:rsidRPr="00D229F1">
              <w:rPr>
                <w:rFonts w:ascii="Times New Roman" w:hAnsi="Times New Roman" w:cs="Times New Roman"/>
                <w:highlight w:val="yellow"/>
              </w:rPr>
              <w:t>prevalence of 50.9%.</w:t>
            </w:r>
            <w:r w:rsidRPr="00D229F1">
              <w:rPr>
                <w:rFonts w:ascii="Times New Roman" w:hAnsi="Times New Roman" w:cs="Times New Roman"/>
              </w:rPr>
              <w:t xml:space="preserve"> Nonadherence was associated with </w:t>
            </w:r>
            <w:r w:rsidRPr="00D229F1">
              <w:rPr>
                <w:rFonts w:ascii="Times New Roman" w:hAnsi="Times New Roman" w:cs="Times New Roman"/>
                <w:highlight w:val="yellow"/>
              </w:rPr>
              <w:t>medication use for &gt;3 years</w:t>
            </w:r>
            <w:r w:rsidRPr="00D229F1">
              <w:rPr>
                <w:rFonts w:ascii="Times New Roman" w:hAnsi="Times New Roman" w:cs="Times New Roman"/>
              </w:rPr>
              <w:t xml:space="preserve"> (OR = 7.16; CI: 3.93-13.06), </w:t>
            </w:r>
            <w:r w:rsidRPr="00D229F1">
              <w:rPr>
                <w:rFonts w:ascii="Times New Roman" w:hAnsi="Times New Roman" w:cs="Times New Roman"/>
                <w:highlight w:val="yellow"/>
              </w:rPr>
              <w:t>medication side effects</w:t>
            </w:r>
            <w:r w:rsidRPr="00D229F1">
              <w:rPr>
                <w:rFonts w:ascii="Times New Roman" w:hAnsi="Times New Roman" w:cs="Times New Roman"/>
              </w:rPr>
              <w:t xml:space="preserve"> (OR = 4.84; CI: 2.74-8.54), </w:t>
            </w:r>
            <w:r w:rsidRPr="00D229F1">
              <w:rPr>
                <w:rFonts w:ascii="Times New Roman" w:hAnsi="Times New Roman" w:cs="Times New Roman"/>
                <w:highlight w:val="yellow"/>
              </w:rPr>
              <w:t>negative medication attitudes</w:t>
            </w:r>
            <w:r w:rsidRPr="00D229F1">
              <w:rPr>
                <w:rFonts w:ascii="Times New Roman" w:hAnsi="Times New Roman" w:cs="Times New Roman"/>
              </w:rPr>
              <w:t xml:space="preserve"> (OR = 3.87 CI: 2.26-6.62), </w:t>
            </w:r>
            <w:r w:rsidRPr="00D229F1">
              <w:rPr>
                <w:rFonts w:ascii="Times New Roman" w:hAnsi="Times New Roman" w:cs="Times New Roman"/>
                <w:highlight w:val="yellow"/>
              </w:rPr>
              <w:t xml:space="preserve">current </w:t>
            </w:r>
            <w:r w:rsidRPr="00D229F1">
              <w:rPr>
                <w:rFonts w:ascii="Times New Roman" w:hAnsi="Times New Roman" w:cs="Times New Roman"/>
                <w:highlight w:val="yellow"/>
              </w:rPr>
              <w:lastRenderedPageBreak/>
              <w:t>substance use</w:t>
            </w:r>
            <w:r w:rsidRPr="00D229F1">
              <w:rPr>
                <w:rFonts w:ascii="Times New Roman" w:hAnsi="Times New Roman" w:cs="Times New Roman"/>
              </w:rPr>
              <w:t xml:space="preserve"> (OR = 2.48; CI: 1.44-4.27), </w:t>
            </w:r>
            <w:r w:rsidRPr="00D229F1">
              <w:rPr>
                <w:rFonts w:ascii="Times New Roman" w:hAnsi="Times New Roman" w:cs="Times New Roman"/>
                <w:highlight w:val="yellow"/>
              </w:rPr>
              <w:t>irregular follow-up</w:t>
            </w:r>
            <w:r w:rsidRPr="00D229F1">
              <w:rPr>
                <w:rFonts w:ascii="Times New Roman" w:hAnsi="Times New Roman" w:cs="Times New Roman"/>
              </w:rPr>
              <w:t xml:space="preserve"> (OR = 2.36; CI: 1.24-4.47), and </w:t>
            </w:r>
            <w:r w:rsidRPr="00D229F1">
              <w:rPr>
                <w:rFonts w:ascii="Times New Roman" w:hAnsi="Times New Roman" w:cs="Times New Roman"/>
                <w:highlight w:val="yellow"/>
              </w:rPr>
              <w:t>inadequate family support</w:t>
            </w:r>
            <w:r w:rsidRPr="00D229F1">
              <w:rPr>
                <w:rFonts w:ascii="Times New Roman" w:hAnsi="Times New Roman" w:cs="Times New Roman"/>
              </w:rPr>
              <w:t xml:space="preserve"> (OR = 2.07; CI: 1.19-3.58).</w:t>
            </w:r>
          </w:p>
          <w:p w14:paraId="65BA40C4" w14:textId="77777777" w:rsidR="00D229F1" w:rsidRPr="00D229F1" w:rsidRDefault="00D229F1" w:rsidP="001624FD">
            <w:pPr>
              <w:rPr>
                <w:rFonts w:ascii="Times New Roman" w:hAnsi="Times New Roman" w:cs="Times New Roman"/>
              </w:rPr>
            </w:pPr>
          </w:p>
          <w:p w14:paraId="35538ED9"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Bivariable and multivariable logistic regressions were used for the analysis</w:t>
            </w:r>
          </w:p>
        </w:tc>
        <w:tc>
          <w:tcPr>
            <w:tcW w:w="1858" w:type="dxa"/>
          </w:tcPr>
          <w:p w14:paraId="619BE708"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Self-reported data may have led to over- or underestimation of rates due to recall bias</w:t>
            </w:r>
          </w:p>
        </w:tc>
      </w:tr>
      <w:tr w:rsidR="00D229F1" w:rsidRPr="00D229F1" w14:paraId="3D1B5A9E" w14:textId="77777777" w:rsidTr="00D229F1">
        <w:trPr>
          <w:jc w:val="center"/>
        </w:trPr>
        <w:tc>
          <w:tcPr>
            <w:tcW w:w="3375" w:type="dxa"/>
          </w:tcPr>
          <w:p w14:paraId="1F2F5BD3" w14:textId="77777777" w:rsidR="00D229F1" w:rsidRPr="00D229F1" w:rsidRDefault="00D229F1" w:rsidP="00D229F1">
            <w:pPr>
              <w:numPr>
                <w:ilvl w:val="0"/>
                <w:numId w:val="12"/>
              </w:numPr>
              <w:spacing w:after="0" w:line="240" w:lineRule="auto"/>
              <w:rPr>
                <w:rFonts w:ascii="Times New Roman" w:hAnsi="Times New Roman" w:cs="Times New Roman"/>
              </w:rPr>
            </w:pPr>
            <w:r w:rsidRPr="00D229F1">
              <w:rPr>
                <w:rFonts w:ascii="Times New Roman" w:hAnsi="Times New Roman" w:cs="Times New Roman"/>
                <w:color w:val="212121"/>
                <w:shd w:val="clear" w:color="auto" w:fill="FFFFFF"/>
              </w:rPr>
              <w:t xml:space="preserve">Konstantinou, P., Kassianos, A. P., Georgiou, G., </w:t>
            </w:r>
            <w:proofErr w:type="spellStart"/>
            <w:r w:rsidRPr="00D229F1">
              <w:rPr>
                <w:rFonts w:ascii="Times New Roman" w:hAnsi="Times New Roman" w:cs="Times New Roman"/>
                <w:color w:val="212121"/>
                <w:shd w:val="clear" w:color="auto" w:fill="FFFFFF"/>
              </w:rPr>
              <w:t>Panayides</w:t>
            </w:r>
            <w:proofErr w:type="spellEnd"/>
            <w:r w:rsidRPr="00D229F1">
              <w:rPr>
                <w:rFonts w:ascii="Times New Roman" w:hAnsi="Times New Roman" w:cs="Times New Roman"/>
                <w:color w:val="212121"/>
                <w:shd w:val="clear" w:color="auto" w:fill="FFFFFF"/>
              </w:rPr>
              <w:t xml:space="preserve">, A., Papageorgiou, A., Almas, I., Wozniak, G., &amp; </w:t>
            </w:r>
            <w:proofErr w:type="spellStart"/>
            <w:r w:rsidRPr="00D229F1">
              <w:rPr>
                <w:rFonts w:ascii="Times New Roman" w:hAnsi="Times New Roman" w:cs="Times New Roman"/>
                <w:color w:val="212121"/>
                <w:shd w:val="clear" w:color="auto" w:fill="FFFFFF"/>
              </w:rPr>
              <w:t>Karekla</w:t>
            </w:r>
            <w:proofErr w:type="spellEnd"/>
            <w:r w:rsidRPr="00D229F1">
              <w:rPr>
                <w:rFonts w:ascii="Times New Roman" w:hAnsi="Times New Roman" w:cs="Times New Roman"/>
                <w:color w:val="212121"/>
                <w:shd w:val="clear" w:color="auto" w:fill="FFFFFF"/>
              </w:rPr>
              <w:t xml:space="preserve">, M. (2020). Barriers, facilitators, and interventions for </w:t>
            </w:r>
            <w:r w:rsidRPr="00D229F1">
              <w:rPr>
                <w:rFonts w:ascii="Times New Roman" w:hAnsi="Times New Roman" w:cs="Times New Roman"/>
                <w:color w:val="212121"/>
                <w:shd w:val="clear" w:color="auto" w:fill="FFFFFF"/>
              </w:rPr>
              <w:lastRenderedPageBreak/>
              <w:t>medication adherence across chronic conditions with the highest non-adherence rates: A scoping review with recommendations for intervention development. </w:t>
            </w:r>
            <w:r w:rsidRPr="00D229F1">
              <w:rPr>
                <w:rFonts w:ascii="Times New Roman" w:hAnsi="Times New Roman" w:cs="Times New Roman"/>
                <w:i/>
                <w:iCs/>
                <w:color w:val="212121"/>
                <w:shd w:val="clear" w:color="auto" w:fill="FFFFFF"/>
              </w:rPr>
              <w:t>Translational Behavioral Medicine</w:t>
            </w:r>
            <w:r w:rsidRPr="00D229F1">
              <w:rPr>
                <w:rFonts w:ascii="Times New Roman" w:hAnsi="Times New Roman" w:cs="Times New Roman"/>
                <w:color w:val="212121"/>
                <w:shd w:val="clear" w:color="auto" w:fill="FFFFFF"/>
              </w:rPr>
              <w:t>, </w:t>
            </w:r>
            <w:r w:rsidRPr="00D229F1">
              <w:rPr>
                <w:rFonts w:ascii="Times New Roman" w:hAnsi="Times New Roman" w:cs="Times New Roman"/>
                <w:i/>
                <w:iCs/>
                <w:color w:val="212121"/>
                <w:shd w:val="clear" w:color="auto" w:fill="FFFFFF"/>
              </w:rPr>
              <w:t>10</w:t>
            </w:r>
            <w:r w:rsidRPr="00D229F1">
              <w:rPr>
                <w:rFonts w:ascii="Times New Roman" w:hAnsi="Times New Roman" w:cs="Times New Roman"/>
                <w:color w:val="212121"/>
                <w:shd w:val="clear" w:color="auto" w:fill="FFFFFF"/>
              </w:rPr>
              <w:t>(6), 1390–1398</w:t>
            </w:r>
          </w:p>
          <w:p w14:paraId="76E25E0E" w14:textId="77777777" w:rsidR="00D229F1" w:rsidRPr="00D229F1" w:rsidRDefault="00D229F1" w:rsidP="001624FD">
            <w:pPr>
              <w:rPr>
                <w:rFonts w:ascii="Times New Roman" w:hAnsi="Times New Roman" w:cs="Times New Roman"/>
              </w:rPr>
            </w:pPr>
          </w:p>
          <w:p w14:paraId="653F25F6" w14:textId="77777777" w:rsidR="00D229F1" w:rsidRPr="00D229F1" w:rsidRDefault="00D229F1" w:rsidP="001624FD">
            <w:pPr>
              <w:rPr>
                <w:rFonts w:ascii="Times New Roman" w:hAnsi="Times New Roman" w:cs="Times New Roman"/>
              </w:rPr>
            </w:pPr>
          </w:p>
          <w:p w14:paraId="42A03758" w14:textId="77777777" w:rsidR="00D229F1" w:rsidRPr="00D229F1" w:rsidRDefault="00D229F1" w:rsidP="001624FD">
            <w:pPr>
              <w:rPr>
                <w:rFonts w:ascii="Times New Roman" w:hAnsi="Times New Roman" w:cs="Times New Roman"/>
              </w:rPr>
            </w:pPr>
          </w:p>
          <w:p w14:paraId="1777F0CE" w14:textId="77777777" w:rsidR="00D229F1" w:rsidRPr="00D229F1" w:rsidRDefault="00D229F1" w:rsidP="001624FD">
            <w:pPr>
              <w:rPr>
                <w:rFonts w:ascii="Times New Roman" w:hAnsi="Times New Roman" w:cs="Times New Roman"/>
              </w:rPr>
            </w:pPr>
          </w:p>
        </w:tc>
        <w:tc>
          <w:tcPr>
            <w:tcW w:w="1895" w:type="dxa"/>
          </w:tcPr>
          <w:p w14:paraId="6F5DCD66"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 xml:space="preserve">To identify barriers and facilitators associated with medication adherence, and the behavioral health </w:t>
            </w:r>
            <w:r w:rsidRPr="00D229F1">
              <w:rPr>
                <w:rFonts w:ascii="Times New Roman" w:hAnsi="Times New Roman" w:cs="Times New Roman"/>
              </w:rPr>
              <w:lastRenderedPageBreak/>
              <w:t>interventions and techniques among chronic conditions representing with high nonadherence rates</w:t>
            </w:r>
          </w:p>
        </w:tc>
        <w:tc>
          <w:tcPr>
            <w:tcW w:w="1323" w:type="dxa"/>
          </w:tcPr>
          <w:p w14:paraId="7C9DB597"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Qualitative</w:t>
            </w:r>
          </w:p>
        </w:tc>
        <w:tc>
          <w:tcPr>
            <w:tcW w:w="1447" w:type="dxa"/>
          </w:tcPr>
          <w:p w14:paraId="494C65A7"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Scoping review</w:t>
            </w:r>
          </w:p>
        </w:tc>
        <w:tc>
          <w:tcPr>
            <w:tcW w:w="1777" w:type="dxa"/>
          </w:tcPr>
          <w:p w14:paraId="12E4A4FE"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Unrestricted search of the literature</w:t>
            </w:r>
          </w:p>
          <w:p w14:paraId="689A5846" w14:textId="77777777" w:rsidR="00D229F1" w:rsidRPr="00D229F1" w:rsidRDefault="00D229F1" w:rsidP="001624FD">
            <w:pPr>
              <w:rPr>
                <w:rFonts w:ascii="Times New Roman" w:hAnsi="Times New Roman" w:cs="Times New Roman"/>
              </w:rPr>
            </w:pPr>
          </w:p>
          <w:p w14:paraId="04395185"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N=243 studies analyzed</w:t>
            </w:r>
          </w:p>
        </w:tc>
        <w:tc>
          <w:tcPr>
            <w:tcW w:w="1658" w:type="dxa"/>
          </w:tcPr>
          <w:p w14:paraId="25F917DC"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Descriptive information and summaries were created from the studies</w:t>
            </w:r>
          </w:p>
        </w:tc>
        <w:tc>
          <w:tcPr>
            <w:tcW w:w="1777" w:type="dxa"/>
          </w:tcPr>
          <w:p w14:paraId="601523C5"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 xml:space="preserve">The study identified </w:t>
            </w:r>
            <w:r w:rsidRPr="00D229F1">
              <w:rPr>
                <w:rFonts w:ascii="Times New Roman" w:hAnsi="Times New Roman" w:cs="Times New Roman"/>
                <w:highlight w:val="yellow"/>
              </w:rPr>
              <w:t xml:space="preserve">young age, low income, low education levels, medication costs, medication side </w:t>
            </w:r>
            <w:r w:rsidRPr="00D229F1">
              <w:rPr>
                <w:rFonts w:ascii="Times New Roman" w:hAnsi="Times New Roman" w:cs="Times New Roman"/>
                <w:highlight w:val="yellow"/>
              </w:rPr>
              <w:lastRenderedPageBreak/>
              <w:t xml:space="preserve">effects, comorbidities, negative medication beliefs, </w:t>
            </w:r>
            <w:r w:rsidRPr="00D229F1">
              <w:rPr>
                <w:rFonts w:ascii="Times New Roman" w:hAnsi="Times New Roman" w:cs="Times New Roman"/>
              </w:rPr>
              <w:t xml:space="preserve">and </w:t>
            </w:r>
            <w:r w:rsidRPr="00D229F1">
              <w:rPr>
                <w:rFonts w:ascii="Times New Roman" w:hAnsi="Times New Roman" w:cs="Times New Roman"/>
                <w:highlight w:val="yellow"/>
              </w:rPr>
              <w:t>poor patient-clinician relationships</w:t>
            </w:r>
            <w:r w:rsidRPr="00D229F1">
              <w:rPr>
                <w:rFonts w:ascii="Times New Roman" w:hAnsi="Times New Roman" w:cs="Times New Roman"/>
              </w:rPr>
              <w:t xml:space="preserve"> as the common barriers. </w:t>
            </w:r>
            <w:r w:rsidRPr="00D229F1">
              <w:rPr>
                <w:rFonts w:ascii="Times New Roman" w:hAnsi="Times New Roman" w:cs="Times New Roman"/>
                <w:highlight w:val="yellow"/>
              </w:rPr>
              <w:t>Personalized</w:t>
            </w:r>
            <w:r w:rsidRPr="00D229F1">
              <w:rPr>
                <w:rFonts w:ascii="Times New Roman" w:hAnsi="Times New Roman" w:cs="Times New Roman"/>
              </w:rPr>
              <w:t xml:space="preserve"> face-to-face and digitally delivered interventions such as </w:t>
            </w:r>
            <w:r w:rsidRPr="00D229F1">
              <w:rPr>
                <w:rFonts w:ascii="Times New Roman" w:hAnsi="Times New Roman" w:cs="Times New Roman"/>
                <w:highlight w:val="yellow"/>
              </w:rPr>
              <w:t>psychoeducation, reinforcement and motivational reminder messages</w:t>
            </w:r>
            <w:r w:rsidRPr="00D229F1">
              <w:rPr>
                <w:rFonts w:ascii="Times New Roman" w:hAnsi="Times New Roman" w:cs="Times New Roman"/>
              </w:rPr>
              <w:t xml:space="preserve">, and </w:t>
            </w:r>
            <w:r w:rsidRPr="00D229F1">
              <w:rPr>
                <w:rFonts w:ascii="Times New Roman" w:hAnsi="Times New Roman" w:cs="Times New Roman"/>
                <w:highlight w:val="yellow"/>
              </w:rPr>
              <w:t>motivational interviewing</w:t>
            </w:r>
            <w:r w:rsidRPr="00D229F1">
              <w:rPr>
                <w:rFonts w:ascii="Times New Roman" w:hAnsi="Times New Roman" w:cs="Times New Roman"/>
              </w:rPr>
              <w:t xml:space="preserve"> have positive effects on adherence. </w:t>
            </w:r>
            <w:r w:rsidRPr="00D229F1">
              <w:rPr>
                <w:rFonts w:ascii="Times New Roman" w:hAnsi="Times New Roman" w:cs="Times New Roman"/>
                <w:highlight w:val="yellow"/>
              </w:rPr>
              <w:t xml:space="preserve">Multicomponent </w:t>
            </w:r>
            <w:r w:rsidRPr="00D229F1">
              <w:rPr>
                <w:rFonts w:ascii="Times New Roman" w:hAnsi="Times New Roman" w:cs="Times New Roman"/>
                <w:highlight w:val="yellow"/>
              </w:rPr>
              <w:lastRenderedPageBreak/>
              <w:t>interventions</w:t>
            </w:r>
            <w:r w:rsidRPr="00D229F1">
              <w:rPr>
                <w:rFonts w:ascii="Times New Roman" w:hAnsi="Times New Roman" w:cs="Times New Roman"/>
              </w:rPr>
              <w:t xml:space="preserve"> could address multiple barriers.</w:t>
            </w:r>
          </w:p>
          <w:p w14:paraId="260A1608" w14:textId="77777777" w:rsidR="00D229F1" w:rsidRPr="00D229F1" w:rsidRDefault="00D229F1" w:rsidP="001624FD">
            <w:pPr>
              <w:rPr>
                <w:rFonts w:ascii="Times New Roman" w:hAnsi="Times New Roman" w:cs="Times New Roman"/>
              </w:rPr>
            </w:pPr>
          </w:p>
          <w:p w14:paraId="6BFC0619"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Narrative synthesis of the data was conducted using a mixed-methods framework</w:t>
            </w:r>
          </w:p>
        </w:tc>
        <w:tc>
          <w:tcPr>
            <w:tcW w:w="1858" w:type="dxa"/>
          </w:tcPr>
          <w:p w14:paraId="3E82DB14"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Small sample of studies were explored</w:t>
            </w:r>
          </w:p>
        </w:tc>
      </w:tr>
      <w:tr w:rsidR="00D229F1" w:rsidRPr="00D229F1" w14:paraId="390400B2" w14:textId="77777777" w:rsidTr="00D229F1">
        <w:trPr>
          <w:jc w:val="center"/>
        </w:trPr>
        <w:tc>
          <w:tcPr>
            <w:tcW w:w="3375" w:type="dxa"/>
          </w:tcPr>
          <w:p w14:paraId="5D703CC2" w14:textId="77777777" w:rsidR="00D229F1" w:rsidRPr="00D229F1" w:rsidRDefault="00D229F1" w:rsidP="00D229F1">
            <w:pPr>
              <w:numPr>
                <w:ilvl w:val="0"/>
                <w:numId w:val="12"/>
              </w:numPr>
              <w:spacing w:after="0" w:line="240" w:lineRule="auto"/>
              <w:rPr>
                <w:rFonts w:ascii="Times New Roman" w:hAnsi="Times New Roman" w:cs="Times New Roman"/>
              </w:rPr>
            </w:pPr>
            <w:r w:rsidRPr="00D229F1">
              <w:rPr>
                <w:rFonts w:ascii="Times New Roman" w:hAnsi="Times New Roman" w:cs="Times New Roman"/>
                <w:lang w:eastAsia="en-GB"/>
              </w:rPr>
              <w:lastRenderedPageBreak/>
              <w:t xml:space="preserve">Hsieh, W. L., Lee, S. K., Chien, W. T., Liu, W. I., Lai, C. Y., &amp; Liu, C. Y. (2019). Mediating effect of the motivation for medication use on disease management and medication adherence among community-dwelling patients with schizophrenia. </w:t>
            </w:r>
            <w:r w:rsidRPr="00D229F1">
              <w:rPr>
                <w:rFonts w:ascii="Times New Roman" w:hAnsi="Times New Roman" w:cs="Times New Roman"/>
                <w:i/>
                <w:iCs/>
                <w:lang w:eastAsia="en-GB"/>
              </w:rPr>
              <w:t>Patient preference and adherence</w:t>
            </w:r>
            <w:r w:rsidRPr="00D229F1">
              <w:rPr>
                <w:rFonts w:ascii="Times New Roman" w:hAnsi="Times New Roman" w:cs="Times New Roman"/>
                <w:lang w:eastAsia="en-GB"/>
              </w:rPr>
              <w:t>, 1877-1887</w:t>
            </w:r>
          </w:p>
        </w:tc>
        <w:tc>
          <w:tcPr>
            <w:tcW w:w="1895" w:type="dxa"/>
          </w:tcPr>
          <w:p w14:paraId="35D7C4C1"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To investigate the effect of motivation for medication use on disease management and medication adherence in schizophrenia</w:t>
            </w:r>
          </w:p>
        </w:tc>
        <w:tc>
          <w:tcPr>
            <w:tcW w:w="1323" w:type="dxa"/>
          </w:tcPr>
          <w:p w14:paraId="31A3F7A1"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Quantitative</w:t>
            </w:r>
          </w:p>
        </w:tc>
        <w:tc>
          <w:tcPr>
            <w:tcW w:w="1447" w:type="dxa"/>
          </w:tcPr>
          <w:p w14:paraId="7A5FBB51"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Cross-sectional descriptive design</w:t>
            </w:r>
          </w:p>
        </w:tc>
        <w:tc>
          <w:tcPr>
            <w:tcW w:w="1777" w:type="dxa"/>
          </w:tcPr>
          <w:p w14:paraId="45A21ED7"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 xml:space="preserve">Convenience sampling was to select participants aged 20-64 with a primary diagnosis of schizophrenia and prescribed at </w:t>
            </w:r>
            <w:proofErr w:type="spellStart"/>
            <w:r w:rsidRPr="00D229F1">
              <w:rPr>
                <w:rFonts w:ascii="Times New Roman" w:hAnsi="Times New Roman" w:cs="Times New Roman"/>
              </w:rPr>
              <w:t>lest</w:t>
            </w:r>
            <w:proofErr w:type="spellEnd"/>
            <w:r w:rsidRPr="00D229F1">
              <w:rPr>
                <w:rFonts w:ascii="Times New Roman" w:hAnsi="Times New Roman" w:cs="Times New Roman"/>
              </w:rPr>
              <w:t xml:space="preserve"> one antipsychotic medication.</w:t>
            </w:r>
          </w:p>
          <w:p w14:paraId="7786073A"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N=373</w:t>
            </w:r>
          </w:p>
        </w:tc>
        <w:tc>
          <w:tcPr>
            <w:tcW w:w="1658" w:type="dxa"/>
          </w:tcPr>
          <w:p w14:paraId="6BD03633"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 xml:space="preserve">Medication Adherence Scale (MARS) </w:t>
            </w:r>
          </w:p>
          <w:p w14:paraId="2DBC45BA"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(Cronbach α = 0.75 and reliability coefficient of 0.83).</w:t>
            </w:r>
          </w:p>
          <w:p w14:paraId="2ACBCC82" w14:textId="77777777" w:rsidR="00D229F1" w:rsidRPr="00D229F1" w:rsidRDefault="00D229F1" w:rsidP="001624FD">
            <w:pPr>
              <w:rPr>
                <w:rFonts w:ascii="Times New Roman" w:hAnsi="Times New Roman" w:cs="Times New Roman"/>
              </w:rPr>
            </w:pPr>
          </w:p>
          <w:p w14:paraId="67716C31"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 xml:space="preserve">Participants filled the questionnaire, </w:t>
            </w:r>
            <w:r w:rsidRPr="00D229F1">
              <w:rPr>
                <w:rFonts w:ascii="Times New Roman" w:hAnsi="Times New Roman" w:cs="Times New Roman"/>
              </w:rPr>
              <w:lastRenderedPageBreak/>
              <w:t>alongside other surveys assessing medication side effects, functioning, psychiatric symptoms, and insight.</w:t>
            </w:r>
          </w:p>
        </w:tc>
        <w:tc>
          <w:tcPr>
            <w:tcW w:w="1777" w:type="dxa"/>
          </w:tcPr>
          <w:p w14:paraId="05509342"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 xml:space="preserve">The study reported a nonadherence prevalence of 52.8%. Medication </w:t>
            </w:r>
            <w:r w:rsidRPr="00D229F1">
              <w:rPr>
                <w:rFonts w:ascii="Times New Roman" w:hAnsi="Times New Roman" w:cs="Times New Roman"/>
                <w:highlight w:val="yellow"/>
              </w:rPr>
              <w:t>(non)adherence</w:t>
            </w:r>
            <w:r w:rsidRPr="00D229F1">
              <w:rPr>
                <w:rFonts w:ascii="Times New Roman" w:hAnsi="Times New Roman" w:cs="Times New Roman"/>
              </w:rPr>
              <w:t xml:space="preserve"> was weakly correlated with </w:t>
            </w:r>
            <w:r w:rsidRPr="00D229F1">
              <w:rPr>
                <w:rFonts w:ascii="Times New Roman" w:hAnsi="Times New Roman" w:cs="Times New Roman"/>
                <w:highlight w:val="yellow"/>
              </w:rPr>
              <w:t xml:space="preserve">symptom severity, number of hospitalizations, medication side </w:t>
            </w:r>
            <w:r w:rsidRPr="00D229F1">
              <w:rPr>
                <w:rFonts w:ascii="Times New Roman" w:hAnsi="Times New Roman" w:cs="Times New Roman"/>
                <w:highlight w:val="yellow"/>
              </w:rPr>
              <w:lastRenderedPageBreak/>
              <w:t>effects, therapeutic alliance,</w:t>
            </w:r>
            <w:r w:rsidRPr="00D229F1">
              <w:rPr>
                <w:rFonts w:ascii="Times New Roman" w:hAnsi="Times New Roman" w:cs="Times New Roman"/>
              </w:rPr>
              <w:t xml:space="preserve"> and </w:t>
            </w:r>
            <w:r w:rsidRPr="00D229F1">
              <w:rPr>
                <w:rFonts w:ascii="Times New Roman" w:hAnsi="Times New Roman" w:cs="Times New Roman"/>
                <w:highlight w:val="yellow"/>
              </w:rPr>
              <w:t>social support</w:t>
            </w:r>
            <w:r w:rsidRPr="00D229F1">
              <w:rPr>
                <w:rFonts w:ascii="Times New Roman" w:hAnsi="Times New Roman" w:cs="Times New Roman"/>
              </w:rPr>
              <w:t xml:space="preserve">. </w:t>
            </w:r>
            <w:r w:rsidRPr="00D229F1">
              <w:rPr>
                <w:rFonts w:ascii="Times New Roman" w:hAnsi="Times New Roman" w:cs="Times New Roman"/>
                <w:highlight w:val="yellow"/>
              </w:rPr>
              <w:t>Motivation for medication use</w:t>
            </w:r>
            <w:r w:rsidRPr="00D229F1">
              <w:rPr>
                <w:rFonts w:ascii="Times New Roman" w:hAnsi="Times New Roman" w:cs="Times New Roman"/>
              </w:rPr>
              <w:t xml:space="preserve"> had a partial but statistically significant mediating effect on the relationship between medication adherence and </w:t>
            </w:r>
            <w:r w:rsidRPr="00D229F1">
              <w:rPr>
                <w:rFonts w:ascii="Times New Roman" w:hAnsi="Times New Roman" w:cs="Times New Roman"/>
                <w:highlight w:val="yellow"/>
              </w:rPr>
              <w:t>therapeutic alliance</w:t>
            </w:r>
            <w:r w:rsidRPr="00D229F1">
              <w:rPr>
                <w:rFonts w:ascii="Times New Roman" w:hAnsi="Times New Roman" w:cs="Times New Roman"/>
              </w:rPr>
              <w:t xml:space="preserve"> (50%), </w:t>
            </w:r>
            <w:r w:rsidRPr="00D229F1">
              <w:rPr>
                <w:rFonts w:ascii="Times New Roman" w:hAnsi="Times New Roman" w:cs="Times New Roman"/>
                <w:highlight w:val="yellow"/>
              </w:rPr>
              <w:t>insight</w:t>
            </w:r>
            <w:r w:rsidRPr="00D229F1">
              <w:rPr>
                <w:rFonts w:ascii="Times New Roman" w:hAnsi="Times New Roman" w:cs="Times New Roman"/>
              </w:rPr>
              <w:t xml:space="preserve"> (41%), and </w:t>
            </w:r>
            <w:r w:rsidRPr="00D229F1">
              <w:rPr>
                <w:rFonts w:ascii="Times New Roman" w:hAnsi="Times New Roman" w:cs="Times New Roman"/>
                <w:highlight w:val="yellow"/>
              </w:rPr>
              <w:t>medical social support</w:t>
            </w:r>
            <w:r w:rsidRPr="00D229F1">
              <w:rPr>
                <w:rFonts w:ascii="Times New Roman" w:hAnsi="Times New Roman" w:cs="Times New Roman"/>
              </w:rPr>
              <w:t xml:space="preserve"> (72%).</w:t>
            </w:r>
          </w:p>
          <w:p w14:paraId="7F2DFD53" w14:textId="77777777" w:rsidR="00D229F1" w:rsidRPr="00D229F1" w:rsidRDefault="00D229F1" w:rsidP="001624FD">
            <w:pPr>
              <w:rPr>
                <w:rFonts w:ascii="Times New Roman" w:hAnsi="Times New Roman" w:cs="Times New Roman"/>
              </w:rPr>
            </w:pPr>
          </w:p>
          <w:p w14:paraId="225C5BC1"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 xml:space="preserve">Analysis involved </w:t>
            </w:r>
            <w:r w:rsidRPr="00D229F1">
              <w:rPr>
                <w:rFonts w:ascii="Times New Roman" w:hAnsi="Times New Roman" w:cs="Times New Roman"/>
                <w:i/>
              </w:rPr>
              <w:t>t-</w:t>
            </w:r>
            <w:r w:rsidRPr="00D229F1">
              <w:rPr>
                <w:rFonts w:ascii="Times New Roman" w:hAnsi="Times New Roman" w:cs="Times New Roman"/>
              </w:rPr>
              <w:t xml:space="preserve">test and one way </w:t>
            </w:r>
            <w:r w:rsidRPr="00D229F1">
              <w:rPr>
                <w:rFonts w:ascii="Times New Roman" w:hAnsi="Times New Roman" w:cs="Times New Roman"/>
              </w:rPr>
              <w:lastRenderedPageBreak/>
              <w:t>ANOVA for categorical variables and medication adherence, with Pearson’s correlation analyzing the association between continuous adherence and continuous variables</w:t>
            </w:r>
          </w:p>
        </w:tc>
        <w:tc>
          <w:tcPr>
            <w:tcW w:w="1858" w:type="dxa"/>
          </w:tcPr>
          <w:p w14:paraId="4C38C5AB"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The cross-sectional data cannot confirm the cause-effect relationship between MI and adherence</w:t>
            </w:r>
          </w:p>
        </w:tc>
      </w:tr>
      <w:tr w:rsidR="00D229F1" w:rsidRPr="00D229F1" w14:paraId="774E69A2" w14:textId="77777777" w:rsidTr="00D229F1">
        <w:trPr>
          <w:jc w:val="center"/>
        </w:trPr>
        <w:tc>
          <w:tcPr>
            <w:tcW w:w="3375" w:type="dxa"/>
          </w:tcPr>
          <w:p w14:paraId="699B82C1" w14:textId="77777777" w:rsidR="00D229F1" w:rsidRPr="00D229F1" w:rsidRDefault="00D229F1" w:rsidP="00D229F1">
            <w:pPr>
              <w:numPr>
                <w:ilvl w:val="0"/>
                <w:numId w:val="12"/>
              </w:numPr>
              <w:spacing w:after="0" w:line="240" w:lineRule="auto"/>
              <w:rPr>
                <w:rFonts w:ascii="Times New Roman" w:hAnsi="Times New Roman" w:cs="Times New Roman"/>
              </w:rPr>
            </w:pPr>
            <w:r w:rsidRPr="00D229F1">
              <w:rPr>
                <w:rFonts w:ascii="Times New Roman" w:hAnsi="Times New Roman" w:cs="Times New Roman"/>
                <w:color w:val="212121"/>
                <w:shd w:val="clear" w:color="auto" w:fill="FFFFFF"/>
              </w:rPr>
              <w:lastRenderedPageBreak/>
              <w:t>De Las Cuevas C. (2023). Psychiatric patients' perceived health control and reactance: Implications for medication adherence. </w:t>
            </w:r>
            <w:r w:rsidRPr="00D229F1">
              <w:rPr>
                <w:rFonts w:ascii="Times New Roman" w:hAnsi="Times New Roman" w:cs="Times New Roman"/>
                <w:i/>
                <w:iCs/>
                <w:color w:val="212121"/>
                <w:shd w:val="clear" w:color="auto" w:fill="FFFFFF"/>
              </w:rPr>
              <w:t>Patient Preference and Adherence</w:t>
            </w:r>
            <w:r w:rsidRPr="00D229F1">
              <w:rPr>
                <w:rFonts w:ascii="Times New Roman" w:hAnsi="Times New Roman" w:cs="Times New Roman"/>
                <w:color w:val="212121"/>
                <w:shd w:val="clear" w:color="auto" w:fill="FFFFFF"/>
              </w:rPr>
              <w:t>, </w:t>
            </w:r>
            <w:r w:rsidRPr="00D229F1">
              <w:rPr>
                <w:rFonts w:ascii="Times New Roman" w:hAnsi="Times New Roman" w:cs="Times New Roman"/>
                <w:i/>
                <w:iCs/>
                <w:color w:val="212121"/>
                <w:shd w:val="clear" w:color="auto" w:fill="FFFFFF"/>
              </w:rPr>
              <w:t>17</w:t>
            </w:r>
            <w:r w:rsidRPr="00D229F1">
              <w:rPr>
                <w:rFonts w:ascii="Times New Roman" w:hAnsi="Times New Roman" w:cs="Times New Roman"/>
                <w:color w:val="212121"/>
                <w:shd w:val="clear" w:color="auto" w:fill="FFFFFF"/>
              </w:rPr>
              <w:t>, 1591–1601</w:t>
            </w:r>
          </w:p>
        </w:tc>
        <w:tc>
          <w:tcPr>
            <w:tcW w:w="1895" w:type="dxa"/>
          </w:tcPr>
          <w:p w14:paraId="0DF41B01"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To explore the possible relevance and interaction of perceived health control and psychological reactance in the adherence of psychiatric patients to their treatment</w:t>
            </w:r>
          </w:p>
        </w:tc>
        <w:tc>
          <w:tcPr>
            <w:tcW w:w="1323" w:type="dxa"/>
          </w:tcPr>
          <w:p w14:paraId="68BCB6A0"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Qualitative</w:t>
            </w:r>
          </w:p>
        </w:tc>
        <w:tc>
          <w:tcPr>
            <w:tcW w:w="1447" w:type="dxa"/>
          </w:tcPr>
          <w:p w14:paraId="2AB6F9FC"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Literature review</w:t>
            </w:r>
          </w:p>
        </w:tc>
        <w:tc>
          <w:tcPr>
            <w:tcW w:w="1777" w:type="dxa"/>
          </w:tcPr>
          <w:p w14:paraId="48A0F490"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N/A</w:t>
            </w:r>
          </w:p>
        </w:tc>
        <w:tc>
          <w:tcPr>
            <w:tcW w:w="1658" w:type="dxa"/>
          </w:tcPr>
          <w:p w14:paraId="61D3251B"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N/A</w:t>
            </w:r>
          </w:p>
        </w:tc>
        <w:tc>
          <w:tcPr>
            <w:tcW w:w="1777" w:type="dxa"/>
          </w:tcPr>
          <w:p w14:paraId="7C43731E"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 xml:space="preserve">The findings link </w:t>
            </w:r>
            <w:r w:rsidRPr="00D229F1">
              <w:rPr>
                <w:rFonts w:ascii="Times New Roman" w:hAnsi="Times New Roman" w:cs="Times New Roman"/>
                <w:highlight w:val="yellow"/>
              </w:rPr>
              <w:t>higher levels of psychological reactance and lower levels of perceived health control to poor medication adherence</w:t>
            </w:r>
            <w:r w:rsidRPr="00D229F1">
              <w:rPr>
                <w:rFonts w:ascii="Times New Roman" w:hAnsi="Times New Roman" w:cs="Times New Roman"/>
              </w:rPr>
              <w:t>.</w:t>
            </w:r>
          </w:p>
          <w:p w14:paraId="42A43ED5"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 xml:space="preserve">It observes the need to enhance </w:t>
            </w:r>
            <w:r w:rsidRPr="00D229F1">
              <w:rPr>
                <w:rFonts w:ascii="Times New Roman" w:hAnsi="Times New Roman" w:cs="Times New Roman"/>
              </w:rPr>
              <w:lastRenderedPageBreak/>
              <w:t xml:space="preserve">perceived control and minimize psychological reactance through </w:t>
            </w:r>
            <w:r w:rsidRPr="00D229F1">
              <w:rPr>
                <w:rFonts w:ascii="Times New Roman" w:hAnsi="Times New Roman" w:cs="Times New Roman"/>
                <w:highlight w:val="yellow"/>
              </w:rPr>
              <w:t>individualized support, empowerment, and shared decision-making</w:t>
            </w:r>
            <w:r w:rsidRPr="00D229F1">
              <w:rPr>
                <w:rFonts w:ascii="Times New Roman" w:hAnsi="Times New Roman" w:cs="Times New Roman"/>
              </w:rPr>
              <w:t>.</w:t>
            </w:r>
          </w:p>
        </w:tc>
        <w:tc>
          <w:tcPr>
            <w:tcW w:w="1858" w:type="dxa"/>
          </w:tcPr>
          <w:p w14:paraId="320B51D0"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The descriptive results provide only background information that cannot confirm the relationship between the variables</w:t>
            </w:r>
          </w:p>
        </w:tc>
      </w:tr>
      <w:tr w:rsidR="00D229F1" w:rsidRPr="00D229F1" w14:paraId="11A19246" w14:textId="77777777" w:rsidTr="00D229F1">
        <w:trPr>
          <w:jc w:val="center"/>
        </w:trPr>
        <w:tc>
          <w:tcPr>
            <w:tcW w:w="3375" w:type="dxa"/>
          </w:tcPr>
          <w:p w14:paraId="16375A39" w14:textId="77777777" w:rsidR="00D229F1" w:rsidRPr="00D229F1" w:rsidRDefault="00D229F1" w:rsidP="00D229F1">
            <w:pPr>
              <w:numPr>
                <w:ilvl w:val="0"/>
                <w:numId w:val="12"/>
              </w:numPr>
              <w:spacing w:after="0" w:line="240" w:lineRule="auto"/>
              <w:rPr>
                <w:rFonts w:ascii="Times New Roman" w:hAnsi="Times New Roman" w:cs="Times New Roman"/>
              </w:rPr>
            </w:pPr>
            <w:r w:rsidRPr="00D229F1">
              <w:rPr>
                <w:rFonts w:ascii="Times New Roman" w:hAnsi="Times New Roman" w:cs="Times New Roman"/>
                <w:color w:val="212121"/>
                <w:shd w:val="clear" w:color="auto" w:fill="FFFFFF"/>
              </w:rPr>
              <w:t xml:space="preserve">Almansour, M., </w:t>
            </w:r>
            <w:proofErr w:type="spellStart"/>
            <w:r w:rsidRPr="00D229F1">
              <w:rPr>
                <w:rFonts w:ascii="Times New Roman" w:hAnsi="Times New Roman" w:cs="Times New Roman"/>
                <w:color w:val="212121"/>
                <w:shd w:val="clear" w:color="auto" w:fill="FFFFFF"/>
              </w:rPr>
              <w:t>AlQurmalah</w:t>
            </w:r>
            <w:proofErr w:type="spellEnd"/>
            <w:r w:rsidRPr="00D229F1">
              <w:rPr>
                <w:rFonts w:ascii="Times New Roman" w:hAnsi="Times New Roman" w:cs="Times New Roman"/>
                <w:color w:val="212121"/>
                <w:shd w:val="clear" w:color="auto" w:fill="FFFFFF"/>
              </w:rPr>
              <w:t>, S. I., &amp; Abdul Razack, H. I. (2023). Motivational interviewing-an evidence-based, collaborative, goal-oriented communication approach in lifestyle medicine: A comprehensive review of the literature. </w:t>
            </w:r>
            <w:r w:rsidRPr="00D229F1">
              <w:rPr>
                <w:rFonts w:ascii="Times New Roman" w:hAnsi="Times New Roman" w:cs="Times New Roman"/>
                <w:i/>
                <w:iCs/>
                <w:color w:val="212121"/>
                <w:shd w:val="clear" w:color="auto" w:fill="FFFFFF"/>
              </w:rPr>
              <w:t>Journal of Taibah University Medical Sciences</w:t>
            </w:r>
            <w:r w:rsidRPr="00D229F1">
              <w:rPr>
                <w:rFonts w:ascii="Times New Roman" w:hAnsi="Times New Roman" w:cs="Times New Roman"/>
                <w:color w:val="212121"/>
                <w:shd w:val="clear" w:color="auto" w:fill="FFFFFF"/>
              </w:rPr>
              <w:t>, </w:t>
            </w:r>
            <w:r w:rsidRPr="00D229F1">
              <w:rPr>
                <w:rFonts w:ascii="Times New Roman" w:hAnsi="Times New Roman" w:cs="Times New Roman"/>
                <w:i/>
                <w:iCs/>
                <w:color w:val="212121"/>
                <w:shd w:val="clear" w:color="auto" w:fill="FFFFFF"/>
              </w:rPr>
              <w:t>18</w:t>
            </w:r>
            <w:r w:rsidRPr="00D229F1">
              <w:rPr>
                <w:rFonts w:ascii="Times New Roman" w:hAnsi="Times New Roman" w:cs="Times New Roman"/>
                <w:color w:val="212121"/>
                <w:shd w:val="clear" w:color="auto" w:fill="FFFFFF"/>
              </w:rPr>
              <w:t>(5), 1170–1178</w:t>
            </w:r>
          </w:p>
        </w:tc>
        <w:tc>
          <w:tcPr>
            <w:tcW w:w="1895" w:type="dxa"/>
          </w:tcPr>
          <w:p w14:paraId="648D059C"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Discuss the recent literature on the application of MI in the six lifestyle medicine pillars</w:t>
            </w:r>
          </w:p>
        </w:tc>
        <w:tc>
          <w:tcPr>
            <w:tcW w:w="1323" w:type="dxa"/>
          </w:tcPr>
          <w:p w14:paraId="111D27C3"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Qualitative</w:t>
            </w:r>
          </w:p>
        </w:tc>
        <w:tc>
          <w:tcPr>
            <w:tcW w:w="1447" w:type="dxa"/>
          </w:tcPr>
          <w:p w14:paraId="268B2182"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Literature review</w:t>
            </w:r>
          </w:p>
        </w:tc>
        <w:tc>
          <w:tcPr>
            <w:tcW w:w="1777" w:type="dxa"/>
          </w:tcPr>
          <w:p w14:paraId="42913E82"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NA</w:t>
            </w:r>
          </w:p>
        </w:tc>
        <w:tc>
          <w:tcPr>
            <w:tcW w:w="1658" w:type="dxa"/>
          </w:tcPr>
          <w:p w14:paraId="5917E99A"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NA</w:t>
            </w:r>
          </w:p>
        </w:tc>
        <w:tc>
          <w:tcPr>
            <w:tcW w:w="1777" w:type="dxa"/>
          </w:tcPr>
          <w:p w14:paraId="056993C3"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 xml:space="preserve">The article reports the positive effects of MI on motivation for medication use and </w:t>
            </w:r>
            <w:r w:rsidRPr="00D229F1">
              <w:rPr>
                <w:rFonts w:ascii="Times New Roman" w:hAnsi="Times New Roman" w:cs="Times New Roman"/>
                <w:highlight w:val="yellow"/>
              </w:rPr>
              <w:t>amelioration of beliefs and attitudes that lead to nonadherence</w:t>
            </w:r>
            <w:r w:rsidRPr="00D229F1">
              <w:rPr>
                <w:rFonts w:ascii="Times New Roman" w:hAnsi="Times New Roman" w:cs="Times New Roman"/>
              </w:rPr>
              <w:t xml:space="preserve">. It recommends using MI as an ongoing process founded on </w:t>
            </w:r>
            <w:r w:rsidRPr="00D229F1">
              <w:rPr>
                <w:rFonts w:ascii="Times New Roman" w:hAnsi="Times New Roman" w:cs="Times New Roman"/>
                <w:highlight w:val="yellow"/>
              </w:rPr>
              <w:lastRenderedPageBreak/>
              <w:t>positive relationships.</w:t>
            </w:r>
          </w:p>
        </w:tc>
        <w:tc>
          <w:tcPr>
            <w:tcW w:w="1858" w:type="dxa"/>
          </w:tcPr>
          <w:p w14:paraId="3E565903"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The review does not assess for bias in the reported studies</w:t>
            </w:r>
          </w:p>
        </w:tc>
      </w:tr>
      <w:tr w:rsidR="00D229F1" w:rsidRPr="00D229F1" w14:paraId="44AB7841" w14:textId="77777777" w:rsidTr="00D229F1">
        <w:trPr>
          <w:jc w:val="center"/>
        </w:trPr>
        <w:tc>
          <w:tcPr>
            <w:tcW w:w="3375" w:type="dxa"/>
          </w:tcPr>
          <w:p w14:paraId="7E753429" w14:textId="77777777" w:rsidR="00D229F1" w:rsidRPr="00D229F1" w:rsidRDefault="00D229F1" w:rsidP="00D229F1">
            <w:pPr>
              <w:numPr>
                <w:ilvl w:val="0"/>
                <w:numId w:val="12"/>
              </w:numPr>
              <w:spacing w:after="0" w:line="240" w:lineRule="auto"/>
              <w:rPr>
                <w:rFonts w:ascii="Times New Roman" w:hAnsi="Times New Roman" w:cs="Times New Roman"/>
              </w:rPr>
            </w:pPr>
            <w:r w:rsidRPr="00D229F1">
              <w:rPr>
                <w:rFonts w:ascii="Times New Roman" w:hAnsi="Times New Roman" w:cs="Times New Roman"/>
                <w:color w:val="222222"/>
                <w:shd w:val="clear" w:color="auto" w:fill="FFFFFF"/>
              </w:rPr>
              <w:t xml:space="preserve">Anderson, L. J., Nuckols, T. K., Coles, C., Le, M. M., Schnipper, J. L., Shane, R., </w:t>
            </w:r>
            <w:proofErr w:type="spellStart"/>
            <w:r w:rsidRPr="00D229F1">
              <w:rPr>
                <w:rFonts w:ascii="Times New Roman" w:hAnsi="Times New Roman" w:cs="Times New Roman"/>
                <w:color w:val="222222"/>
                <w:shd w:val="clear" w:color="auto" w:fill="FFFFFF"/>
              </w:rPr>
              <w:t>Jackevicius</w:t>
            </w:r>
            <w:proofErr w:type="spellEnd"/>
            <w:r w:rsidRPr="00D229F1">
              <w:rPr>
                <w:rFonts w:ascii="Times New Roman" w:hAnsi="Times New Roman" w:cs="Times New Roman"/>
                <w:color w:val="222222"/>
                <w:shd w:val="clear" w:color="auto" w:fill="FFFFFF"/>
              </w:rPr>
              <w:t xml:space="preserve">, C., Lee, J., </w:t>
            </w:r>
            <w:proofErr w:type="spellStart"/>
            <w:r w:rsidRPr="00D229F1">
              <w:rPr>
                <w:rFonts w:ascii="Times New Roman" w:hAnsi="Times New Roman" w:cs="Times New Roman"/>
                <w:color w:val="222222"/>
                <w:shd w:val="clear" w:color="auto" w:fill="FFFFFF"/>
              </w:rPr>
              <w:t>Pevnick</w:t>
            </w:r>
            <w:proofErr w:type="spellEnd"/>
            <w:r w:rsidRPr="00D229F1">
              <w:rPr>
                <w:rFonts w:ascii="Times New Roman" w:hAnsi="Times New Roman" w:cs="Times New Roman"/>
                <w:color w:val="222222"/>
                <w:shd w:val="clear" w:color="auto" w:fill="FFFFFF"/>
              </w:rPr>
              <w:t>, J., and Members of the PHARM-DC Group. (2020). A systematic overview of systematic reviews evaluating medication adherence interventions. </w:t>
            </w:r>
            <w:r w:rsidRPr="00D229F1">
              <w:rPr>
                <w:rFonts w:ascii="Times New Roman" w:hAnsi="Times New Roman" w:cs="Times New Roman"/>
                <w:i/>
                <w:iCs/>
                <w:color w:val="222222"/>
                <w:shd w:val="clear" w:color="auto" w:fill="FFFFFF"/>
              </w:rPr>
              <w:t>American Journal of Health-System Pharmacy</w:t>
            </w:r>
            <w:r w:rsidRPr="00D229F1">
              <w:rPr>
                <w:rFonts w:ascii="Times New Roman" w:hAnsi="Times New Roman" w:cs="Times New Roman"/>
                <w:color w:val="222222"/>
                <w:shd w:val="clear" w:color="auto" w:fill="FFFFFF"/>
              </w:rPr>
              <w:t>, </w:t>
            </w:r>
            <w:r w:rsidRPr="00D229F1">
              <w:rPr>
                <w:rFonts w:ascii="Times New Roman" w:hAnsi="Times New Roman" w:cs="Times New Roman"/>
                <w:i/>
                <w:iCs/>
                <w:color w:val="222222"/>
                <w:shd w:val="clear" w:color="auto" w:fill="FFFFFF"/>
              </w:rPr>
              <w:t>77</w:t>
            </w:r>
            <w:r w:rsidRPr="00D229F1">
              <w:rPr>
                <w:rFonts w:ascii="Times New Roman" w:hAnsi="Times New Roman" w:cs="Times New Roman"/>
                <w:color w:val="222222"/>
                <w:shd w:val="clear" w:color="auto" w:fill="FFFFFF"/>
              </w:rPr>
              <w:t>(2), 138-147.</w:t>
            </w:r>
          </w:p>
        </w:tc>
        <w:tc>
          <w:tcPr>
            <w:tcW w:w="1895" w:type="dxa"/>
          </w:tcPr>
          <w:p w14:paraId="715EF397"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To systematically summarize evidence from systematic reviews examining interventions addressing medication nonadherence and to discern differences in effectiveness by intervention, patient, and study characteristics</w:t>
            </w:r>
          </w:p>
        </w:tc>
        <w:tc>
          <w:tcPr>
            <w:tcW w:w="1323" w:type="dxa"/>
          </w:tcPr>
          <w:p w14:paraId="62B3DADE"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Qualitative</w:t>
            </w:r>
          </w:p>
        </w:tc>
        <w:tc>
          <w:tcPr>
            <w:tcW w:w="1447" w:type="dxa"/>
          </w:tcPr>
          <w:p w14:paraId="28E06FF6"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 xml:space="preserve">Systematic overview of systematic reviews </w:t>
            </w:r>
          </w:p>
        </w:tc>
        <w:tc>
          <w:tcPr>
            <w:tcW w:w="1777" w:type="dxa"/>
          </w:tcPr>
          <w:p w14:paraId="4533E6C4"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Selection of studies focused on SRs examining the benefits of different medication adherence interventions, limiting selection to adult patients prescribed medications for at least one condition</w:t>
            </w:r>
          </w:p>
        </w:tc>
        <w:tc>
          <w:tcPr>
            <w:tcW w:w="1658" w:type="dxa"/>
          </w:tcPr>
          <w:p w14:paraId="7328C218"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The data from the studies was abstracted in a table</w:t>
            </w:r>
          </w:p>
        </w:tc>
        <w:tc>
          <w:tcPr>
            <w:tcW w:w="1777" w:type="dxa"/>
          </w:tcPr>
          <w:p w14:paraId="7DAB0B33"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 xml:space="preserve">Interventions such as </w:t>
            </w:r>
            <w:r w:rsidRPr="00D229F1">
              <w:rPr>
                <w:rFonts w:ascii="Times New Roman" w:hAnsi="Times New Roman" w:cs="Times New Roman"/>
                <w:highlight w:val="yellow"/>
              </w:rPr>
              <w:t xml:space="preserve">reminders, dose simplification, follow-up, monitoring, incentives, psychoeducation, cognitive behavioral techniques, psychosocial interventions (social support), psychoeducation, and motivational strategies </w:t>
            </w:r>
            <w:r w:rsidRPr="00D229F1">
              <w:rPr>
                <w:rFonts w:ascii="Times New Roman" w:hAnsi="Times New Roman" w:cs="Times New Roman"/>
              </w:rPr>
              <w:t>as crucial interventions for medication adherence.</w:t>
            </w:r>
          </w:p>
        </w:tc>
        <w:tc>
          <w:tcPr>
            <w:tcW w:w="1858" w:type="dxa"/>
          </w:tcPr>
          <w:p w14:paraId="25D9A6BB"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Underlying evidence in most of the reviews was of low or very low quality</w:t>
            </w:r>
          </w:p>
          <w:p w14:paraId="29DE0982" w14:textId="77777777" w:rsidR="00D229F1" w:rsidRPr="00D229F1" w:rsidRDefault="00D229F1" w:rsidP="001624FD">
            <w:pPr>
              <w:rPr>
                <w:rFonts w:ascii="Times New Roman" w:hAnsi="Times New Roman" w:cs="Times New Roman"/>
              </w:rPr>
            </w:pPr>
          </w:p>
          <w:p w14:paraId="461F9532"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The focus on adults with physical health conditions may not reflect the reality in psychiatric settings</w:t>
            </w:r>
          </w:p>
        </w:tc>
      </w:tr>
      <w:tr w:rsidR="00D229F1" w:rsidRPr="00D229F1" w14:paraId="1106E1F8" w14:textId="77777777" w:rsidTr="00D229F1">
        <w:trPr>
          <w:jc w:val="center"/>
        </w:trPr>
        <w:tc>
          <w:tcPr>
            <w:tcW w:w="3375" w:type="dxa"/>
          </w:tcPr>
          <w:p w14:paraId="01312E55" w14:textId="77777777" w:rsidR="00D229F1" w:rsidRPr="00D229F1" w:rsidRDefault="00D229F1" w:rsidP="00D229F1">
            <w:pPr>
              <w:numPr>
                <w:ilvl w:val="0"/>
                <w:numId w:val="12"/>
              </w:numPr>
              <w:spacing w:after="0" w:line="240" w:lineRule="auto"/>
              <w:rPr>
                <w:rFonts w:ascii="Times New Roman" w:hAnsi="Times New Roman" w:cs="Times New Roman"/>
              </w:rPr>
            </w:pPr>
            <w:proofErr w:type="spellStart"/>
            <w:r w:rsidRPr="00D229F1">
              <w:rPr>
                <w:rFonts w:ascii="Times New Roman" w:hAnsi="Times New Roman" w:cs="Times New Roman"/>
                <w:color w:val="212121"/>
                <w:shd w:val="clear" w:color="auto" w:fill="FFFFFF"/>
              </w:rPr>
              <w:lastRenderedPageBreak/>
              <w:t>Baryakova</w:t>
            </w:r>
            <w:proofErr w:type="spellEnd"/>
            <w:r w:rsidRPr="00D229F1">
              <w:rPr>
                <w:rFonts w:ascii="Times New Roman" w:hAnsi="Times New Roman" w:cs="Times New Roman"/>
                <w:color w:val="212121"/>
                <w:shd w:val="clear" w:color="auto" w:fill="FFFFFF"/>
              </w:rPr>
              <w:t xml:space="preserve">, T. H., </w:t>
            </w:r>
            <w:proofErr w:type="spellStart"/>
            <w:r w:rsidRPr="00D229F1">
              <w:rPr>
                <w:rFonts w:ascii="Times New Roman" w:hAnsi="Times New Roman" w:cs="Times New Roman"/>
                <w:color w:val="212121"/>
                <w:shd w:val="clear" w:color="auto" w:fill="FFFFFF"/>
              </w:rPr>
              <w:t>Pogostin</w:t>
            </w:r>
            <w:proofErr w:type="spellEnd"/>
            <w:r w:rsidRPr="00D229F1">
              <w:rPr>
                <w:rFonts w:ascii="Times New Roman" w:hAnsi="Times New Roman" w:cs="Times New Roman"/>
                <w:color w:val="212121"/>
                <w:shd w:val="clear" w:color="auto" w:fill="FFFFFF"/>
              </w:rPr>
              <w:t>, B. H., Langer, R., &amp; McHugh, K. J. (2023). Overcoming barriers to patient adherence: The case for developing innovative drug delivery systems. </w:t>
            </w:r>
            <w:r w:rsidRPr="00D229F1">
              <w:rPr>
                <w:rFonts w:ascii="Times New Roman" w:hAnsi="Times New Roman" w:cs="Times New Roman"/>
                <w:i/>
                <w:iCs/>
                <w:color w:val="212121"/>
                <w:shd w:val="clear" w:color="auto" w:fill="FFFFFF"/>
              </w:rPr>
              <w:t>Nature Reviews. Drug discovery</w:t>
            </w:r>
            <w:r w:rsidRPr="00D229F1">
              <w:rPr>
                <w:rFonts w:ascii="Times New Roman" w:hAnsi="Times New Roman" w:cs="Times New Roman"/>
                <w:color w:val="212121"/>
                <w:shd w:val="clear" w:color="auto" w:fill="FFFFFF"/>
              </w:rPr>
              <w:t>, </w:t>
            </w:r>
            <w:r w:rsidRPr="00D229F1">
              <w:rPr>
                <w:rFonts w:ascii="Times New Roman" w:hAnsi="Times New Roman" w:cs="Times New Roman"/>
                <w:i/>
                <w:iCs/>
                <w:color w:val="212121"/>
                <w:shd w:val="clear" w:color="auto" w:fill="FFFFFF"/>
              </w:rPr>
              <w:t>22</w:t>
            </w:r>
            <w:r w:rsidRPr="00D229F1">
              <w:rPr>
                <w:rFonts w:ascii="Times New Roman" w:hAnsi="Times New Roman" w:cs="Times New Roman"/>
                <w:color w:val="212121"/>
                <w:shd w:val="clear" w:color="auto" w:fill="FFFFFF"/>
              </w:rPr>
              <w:t>(5), 387–409.</w:t>
            </w:r>
          </w:p>
        </w:tc>
        <w:tc>
          <w:tcPr>
            <w:tcW w:w="1895" w:type="dxa"/>
          </w:tcPr>
          <w:p w14:paraId="56CB28C0"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Review the fundamentals of drug delivery systems and the mechanisms by which they can improve adherence</w:t>
            </w:r>
          </w:p>
        </w:tc>
        <w:tc>
          <w:tcPr>
            <w:tcW w:w="1323" w:type="dxa"/>
          </w:tcPr>
          <w:p w14:paraId="4AE73E98"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Qualitative</w:t>
            </w:r>
          </w:p>
        </w:tc>
        <w:tc>
          <w:tcPr>
            <w:tcW w:w="1447" w:type="dxa"/>
          </w:tcPr>
          <w:p w14:paraId="2459214A"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Literature review</w:t>
            </w:r>
          </w:p>
        </w:tc>
        <w:tc>
          <w:tcPr>
            <w:tcW w:w="1777" w:type="dxa"/>
          </w:tcPr>
          <w:p w14:paraId="0A5EE615"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NA</w:t>
            </w:r>
          </w:p>
        </w:tc>
        <w:tc>
          <w:tcPr>
            <w:tcW w:w="1658" w:type="dxa"/>
          </w:tcPr>
          <w:p w14:paraId="75AD7111"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NA</w:t>
            </w:r>
          </w:p>
        </w:tc>
        <w:tc>
          <w:tcPr>
            <w:tcW w:w="1777" w:type="dxa"/>
          </w:tcPr>
          <w:p w14:paraId="19D79748"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 xml:space="preserve">The study acknowledges the </w:t>
            </w:r>
            <w:r w:rsidRPr="00D229F1">
              <w:rPr>
                <w:rFonts w:ascii="Times New Roman" w:hAnsi="Times New Roman" w:cs="Times New Roman"/>
                <w:highlight w:val="yellow"/>
              </w:rPr>
              <w:t>complexity and limitations of patient-centric empowerment and educational interventions.</w:t>
            </w:r>
            <w:r w:rsidRPr="00D229F1">
              <w:rPr>
                <w:rFonts w:ascii="Times New Roman" w:hAnsi="Times New Roman" w:cs="Times New Roman"/>
              </w:rPr>
              <w:t xml:space="preserve"> it proposes </w:t>
            </w:r>
            <w:r w:rsidRPr="00D229F1">
              <w:rPr>
                <w:rFonts w:ascii="Times New Roman" w:hAnsi="Times New Roman" w:cs="Times New Roman"/>
                <w:highlight w:val="yellow"/>
              </w:rPr>
              <w:t>DDS</w:t>
            </w:r>
            <w:r w:rsidRPr="00D229F1">
              <w:rPr>
                <w:rFonts w:ascii="Times New Roman" w:hAnsi="Times New Roman" w:cs="Times New Roman"/>
              </w:rPr>
              <w:t xml:space="preserve"> as a potential approach to addressing </w:t>
            </w:r>
            <w:r w:rsidRPr="00D229F1">
              <w:rPr>
                <w:rFonts w:ascii="Times New Roman" w:hAnsi="Times New Roman" w:cs="Times New Roman"/>
                <w:highlight w:val="yellow"/>
              </w:rPr>
              <w:t>determinants</w:t>
            </w:r>
            <w:r w:rsidRPr="00D229F1">
              <w:rPr>
                <w:rFonts w:ascii="Times New Roman" w:hAnsi="Times New Roman" w:cs="Times New Roman"/>
              </w:rPr>
              <w:t xml:space="preserve"> of nonadherence such as </w:t>
            </w:r>
            <w:r w:rsidRPr="00D229F1">
              <w:rPr>
                <w:rFonts w:ascii="Times New Roman" w:hAnsi="Times New Roman" w:cs="Times New Roman"/>
                <w:highlight w:val="yellow"/>
              </w:rPr>
              <w:t>adverse effects and frequency of dosing</w:t>
            </w:r>
            <w:r w:rsidRPr="00D229F1">
              <w:rPr>
                <w:rFonts w:ascii="Times New Roman" w:hAnsi="Times New Roman" w:cs="Times New Roman"/>
              </w:rPr>
              <w:t>.</w:t>
            </w:r>
          </w:p>
        </w:tc>
        <w:tc>
          <w:tcPr>
            <w:tcW w:w="1858" w:type="dxa"/>
          </w:tcPr>
          <w:p w14:paraId="7ED3739A"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Descriptive results that do not inform the understanding of the causal relationship between the intervention and outcome</w:t>
            </w:r>
          </w:p>
        </w:tc>
      </w:tr>
      <w:tr w:rsidR="00D229F1" w:rsidRPr="00D229F1" w14:paraId="5A007C01" w14:textId="77777777" w:rsidTr="00D229F1">
        <w:trPr>
          <w:jc w:val="center"/>
        </w:trPr>
        <w:tc>
          <w:tcPr>
            <w:tcW w:w="3375" w:type="dxa"/>
          </w:tcPr>
          <w:p w14:paraId="5017A6DB" w14:textId="77777777" w:rsidR="00D229F1" w:rsidRPr="00D229F1" w:rsidRDefault="00D229F1" w:rsidP="00D229F1">
            <w:pPr>
              <w:numPr>
                <w:ilvl w:val="0"/>
                <w:numId w:val="12"/>
              </w:numPr>
              <w:spacing w:after="0" w:line="240" w:lineRule="auto"/>
              <w:rPr>
                <w:rFonts w:ascii="Times New Roman" w:hAnsi="Times New Roman" w:cs="Times New Roman"/>
              </w:rPr>
            </w:pPr>
            <w:proofErr w:type="spellStart"/>
            <w:r w:rsidRPr="006E333A">
              <w:rPr>
                <w:rFonts w:ascii="Times New Roman" w:hAnsi="Times New Roman" w:cs="Times New Roman"/>
                <w:color w:val="212121"/>
                <w:shd w:val="clear" w:color="auto" w:fill="FFFFFF"/>
                <w:lang w:val="fi-FI"/>
                <w:rPrChange w:id="97" w:author="Celeste Baldwin" w:date="2025-04-03T12:40:00Z" w16du:dateUtc="2025-04-03T22:40:00Z">
                  <w:rPr>
                    <w:rFonts w:ascii="Times New Roman" w:hAnsi="Times New Roman" w:cs="Times New Roman"/>
                    <w:color w:val="212121"/>
                    <w:shd w:val="clear" w:color="auto" w:fill="FFFFFF"/>
                  </w:rPr>
                </w:rPrChange>
              </w:rPr>
              <w:t>Barikani</w:t>
            </w:r>
            <w:proofErr w:type="spellEnd"/>
            <w:r w:rsidRPr="006E333A">
              <w:rPr>
                <w:rFonts w:ascii="Times New Roman" w:hAnsi="Times New Roman" w:cs="Times New Roman"/>
                <w:color w:val="212121"/>
                <w:shd w:val="clear" w:color="auto" w:fill="FFFFFF"/>
                <w:lang w:val="fi-FI"/>
                <w:rPrChange w:id="98" w:author="Celeste Baldwin" w:date="2025-04-03T12:40:00Z" w16du:dateUtc="2025-04-03T22:40:00Z">
                  <w:rPr>
                    <w:rFonts w:ascii="Times New Roman" w:hAnsi="Times New Roman" w:cs="Times New Roman"/>
                    <w:color w:val="212121"/>
                    <w:shd w:val="clear" w:color="auto" w:fill="FFFFFF"/>
                  </w:rPr>
                </w:rPrChange>
              </w:rPr>
              <w:t xml:space="preserve">, A., </w:t>
            </w:r>
            <w:proofErr w:type="spellStart"/>
            <w:r w:rsidRPr="006E333A">
              <w:rPr>
                <w:rFonts w:ascii="Times New Roman" w:hAnsi="Times New Roman" w:cs="Times New Roman"/>
                <w:color w:val="212121"/>
                <w:shd w:val="clear" w:color="auto" w:fill="FFFFFF"/>
                <w:lang w:val="fi-FI"/>
                <w:rPrChange w:id="99" w:author="Celeste Baldwin" w:date="2025-04-03T12:40:00Z" w16du:dateUtc="2025-04-03T22:40:00Z">
                  <w:rPr>
                    <w:rFonts w:ascii="Times New Roman" w:hAnsi="Times New Roman" w:cs="Times New Roman"/>
                    <w:color w:val="212121"/>
                    <w:shd w:val="clear" w:color="auto" w:fill="FFFFFF"/>
                  </w:rPr>
                </w:rPrChange>
              </w:rPr>
              <w:t>Negarandeh</w:t>
            </w:r>
            <w:proofErr w:type="spellEnd"/>
            <w:r w:rsidRPr="006E333A">
              <w:rPr>
                <w:rFonts w:ascii="Times New Roman" w:hAnsi="Times New Roman" w:cs="Times New Roman"/>
                <w:color w:val="212121"/>
                <w:shd w:val="clear" w:color="auto" w:fill="FFFFFF"/>
                <w:lang w:val="fi-FI"/>
                <w:rPrChange w:id="100" w:author="Celeste Baldwin" w:date="2025-04-03T12:40:00Z" w16du:dateUtc="2025-04-03T22:40:00Z">
                  <w:rPr>
                    <w:rFonts w:ascii="Times New Roman" w:hAnsi="Times New Roman" w:cs="Times New Roman"/>
                    <w:color w:val="212121"/>
                    <w:shd w:val="clear" w:color="auto" w:fill="FFFFFF"/>
                  </w:rPr>
                </w:rPrChange>
              </w:rPr>
              <w:t xml:space="preserve">, R., </w:t>
            </w:r>
            <w:proofErr w:type="spellStart"/>
            <w:r w:rsidRPr="006E333A">
              <w:rPr>
                <w:rFonts w:ascii="Times New Roman" w:hAnsi="Times New Roman" w:cs="Times New Roman"/>
                <w:color w:val="212121"/>
                <w:shd w:val="clear" w:color="auto" w:fill="FFFFFF"/>
                <w:lang w:val="fi-FI"/>
                <w:rPrChange w:id="101" w:author="Celeste Baldwin" w:date="2025-04-03T12:40:00Z" w16du:dateUtc="2025-04-03T22:40:00Z">
                  <w:rPr>
                    <w:rFonts w:ascii="Times New Roman" w:hAnsi="Times New Roman" w:cs="Times New Roman"/>
                    <w:color w:val="212121"/>
                    <w:shd w:val="clear" w:color="auto" w:fill="FFFFFF"/>
                  </w:rPr>
                </w:rPrChange>
              </w:rPr>
              <w:t>Moin</w:t>
            </w:r>
            <w:proofErr w:type="spellEnd"/>
            <w:r w:rsidRPr="006E333A">
              <w:rPr>
                <w:rFonts w:ascii="Times New Roman" w:hAnsi="Times New Roman" w:cs="Times New Roman"/>
                <w:color w:val="212121"/>
                <w:shd w:val="clear" w:color="auto" w:fill="FFFFFF"/>
                <w:lang w:val="fi-FI"/>
                <w:rPrChange w:id="102" w:author="Celeste Baldwin" w:date="2025-04-03T12:40:00Z" w16du:dateUtc="2025-04-03T22:40:00Z">
                  <w:rPr>
                    <w:rFonts w:ascii="Times New Roman" w:hAnsi="Times New Roman" w:cs="Times New Roman"/>
                    <w:color w:val="212121"/>
                    <w:shd w:val="clear" w:color="auto" w:fill="FFFFFF"/>
                  </w:rPr>
                </w:rPrChange>
              </w:rPr>
              <w:t xml:space="preserve">, M., &amp; </w:t>
            </w:r>
            <w:proofErr w:type="spellStart"/>
            <w:r w:rsidRPr="006E333A">
              <w:rPr>
                <w:rFonts w:ascii="Times New Roman" w:hAnsi="Times New Roman" w:cs="Times New Roman"/>
                <w:color w:val="212121"/>
                <w:shd w:val="clear" w:color="auto" w:fill="FFFFFF"/>
                <w:lang w:val="fi-FI"/>
                <w:rPrChange w:id="103" w:author="Celeste Baldwin" w:date="2025-04-03T12:40:00Z" w16du:dateUtc="2025-04-03T22:40:00Z">
                  <w:rPr>
                    <w:rFonts w:ascii="Times New Roman" w:hAnsi="Times New Roman" w:cs="Times New Roman"/>
                    <w:color w:val="212121"/>
                    <w:shd w:val="clear" w:color="auto" w:fill="FFFFFF"/>
                  </w:rPr>
                </w:rPrChange>
              </w:rPr>
              <w:t>Fazlollahi</w:t>
            </w:r>
            <w:proofErr w:type="spellEnd"/>
            <w:r w:rsidRPr="006E333A">
              <w:rPr>
                <w:rFonts w:ascii="Times New Roman" w:hAnsi="Times New Roman" w:cs="Times New Roman"/>
                <w:color w:val="212121"/>
                <w:shd w:val="clear" w:color="auto" w:fill="FFFFFF"/>
                <w:lang w:val="fi-FI"/>
                <w:rPrChange w:id="104" w:author="Celeste Baldwin" w:date="2025-04-03T12:40:00Z" w16du:dateUtc="2025-04-03T22:40:00Z">
                  <w:rPr>
                    <w:rFonts w:ascii="Times New Roman" w:hAnsi="Times New Roman" w:cs="Times New Roman"/>
                    <w:color w:val="212121"/>
                    <w:shd w:val="clear" w:color="auto" w:fill="FFFFFF"/>
                  </w:rPr>
                </w:rPrChange>
              </w:rPr>
              <w:t xml:space="preserve">, M. R. (2021). </w:t>
            </w:r>
            <w:r w:rsidRPr="00D229F1">
              <w:rPr>
                <w:rFonts w:ascii="Times New Roman" w:hAnsi="Times New Roman" w:cs="Times New Roman"/>
                <w:color w:val="212121"/>
                <w:shd w:val="clear" w:color="auto" w:fill="FFFFFF"/>
              </w:rPr>
              <w:t xml:space="preserve">The impact of motivational interview on self-efficacy, beliefs about medicines and medication adherence among adolescents with </w:t>
            </w:r>
            <w:r w:rsidRPr="00D229F1">
              <w:rPr>
                <w:rFonts w:ascii="Times New Roman" w:hAnsi="Times New Roman" w:cs="Times New Roman"/>
                <w:color w:val="212121"/>
                <w:shd w:val="clear" w:color="auto" w:fill="FFFFFF"/>
              </w:rPr>
              <w:lastRenderedPageBreak/>
              <w:t>asthma: A randomized controlled trial. </w:t>
            </w:r>
            <w:r w:rsidRPr="00D229F1">
              <w:rPr>
                <w:rFonts w:ascii="Times New Roman" w:hAnsi="Times New Roman" w:cs="Times New Roman"/>
                <w:i/>
                <w:iCs/>
                <w:color w:val="212121"/>
                <w:shd w:val="clear" w:color="auto" w:fill="FFFFFF"/>
              </w:rPr>
              <w:t>Journal of Pediatric Nursing</w:t>
            </w:r>
            <w:r w:rsidRPr="00D229F1">
              <w:rPr>
                <w:rFonts w:ascii="Times New Roman" w:hAnsi="Times New Roman" w:cs="Times New Roman"/>
                <w:color w:val="212121"/>
                <w:shd w:val="clear" w:color="auto" w:fill="FFFFFF"/>
              </w:rPr>
              <w:t>, </w:t>
            </w:r>
            <w:r w:rsidRPr="00D229F1">
              <w:rPr>
                <w:rFonts w:ascii="Times New Roman" w:hAnsi="Times New Roman" w:cs="Times New Roman"/>
                <w:i/>
                <w:iCs/>
                <w:color w:val="212121"/>
                <w:shd w:val="clear" w:color="auto" w:fill="FFFFFF"/>
              </w:rPr>
              <w:t>60</w:t>
            </w:r>
            <w:r w:rsidRPr="00D229F1">
              <w:rPr>
                <w:rFonts w:ascii="Times New Roman" w:hAnsi="Times New Roman" w:cs="Times New Roman"/>
                <w:color w:val="212121"/>
                <w:shd w:val="clear" w:color="auto" w:fill="FFFFFF"/>
              </w:rPr>
              <w:t>, 116–122.</w:t>
            </w:r>
          </w:p>
        </w:tc>
        <w:tc>
          <w:tcPr>
            <w:tcW w:w="1895" w:type="dxa"/>
          </w:tcPr>
          <w:p w14:paraId="36690F81"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 xml:space="preserve">To determine the impact of MI on self-efficacy, beliefs about medicines, and medication adherence among </w:t>
            </w:r>
            <w:r w:rsidRPr="00D229F1">
              <w:rPr>
                <w:rFonts w:ascii="Times New Roman" w:hAnsi="Times New Roman" w:cs="Times New Roman"/>
              </w:rPr>
              <w:lastRenderedPageBreak/>
              <w:t>adolescents with asthma</w:t>
            </w:r>
          </w:p>
        </w:tc>
        <w:tc>
          <w:tcPr>
            <w:tcW w:w="1323" w:type="dxa"/>
          </w:tcPr>
          <w:p w14:paraId="77848993"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Quantitative</w:t>
            </w:r>
          </w:p>
        </w:tc>
        <w:tc>
          <w:tcPr>
            <w:tcW w:w="1447" w:type="dxa"/>
          </w:tcPr>
          <w:p w14:paraId="329EB1B5"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Randomized controlled trial (RCT)</w:t>
            </w:r>
          </w:p>
        </w:tc>
        <w:tc>
          <w:tcPr>
            <w:tcW w:w="1777" w:type="dxa"/>
          </w:tcPr>
          <w:p w14:paraId="0D143669"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Random selection of participants, focusing on adolescents with asthma</w:t>
            </w:r>
          </w:p>
        </w:tc>
        <w:tc>
          <w:tcPr>
            <w:tcW w:w="1658" w:type="dxa"/>
          </w:tcPr>
          <w:p w14:paraId="5B7822D3"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 xml:space="preserve">Medication Adherence Rating Scale (MARS) (Cronbach α = 0.75 and reliability </w:t>
            </w:r>
            <w:r w:rsidRPr="00D229F1">
              <w:rPr>
                <w:rFonts w:ascii="Times New Roman" w:hAnsi="Times New Roman" w:cs="Times New Roman"/>
              </w:rPr>
              <w:lastRenderedPageBreak/>
              <w:t>coefficient of 0.83).</w:t>
            </w:r>
          </w:p>
          <w:p w14:paraId="2ADCD9D6"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 xml:space="preserve">Participants filled the </w:t>
            </w:r>
            <w:proofErr w:type="spellStart"/>
            <w:r w:rsidRPr="00D229F1">
              <w:rPr>
                <w:rFonts w:ascii="Times New Roman" w:hAnsi="Times New Roman" w:cs="Times New Roman"/>
              </w:rPr>
              <w:t>qustionnaires</w:t>
            </w:r>
            <w:proofErr w:type="spellEnd"/>
          </w:p>
        </w:tc>
        <w:tc>
          <w:tcPr>
            <w:tcW w:w="1777" w:type="dxa"/>
          </w:tcPr>
          <w:p w14:paraId="759DB0C5"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 xml:space="preserve">The </w:t>
            </w:r>
            <w:r w:rsidRPr="00D229F1">
              <w:rPr>
                <w:rFonts w:ascii="Times New Roman" w:hAnsi="Times New Roman" w:cs="Times New Roman"/>
                <w:highlight w:val="yellow"/>
              </w:rPr>
              <w:t>intervention group</w:t>
            </w:r>
            <w:r w:rsidRPr="00D229F1">
              <w:rPr>
                <w:rFonts w:ascii="Times New Roman" w:hAnsi="Times New Roman" w:cs="Times New Roman"/>
              </w:rPr>
              <w:t xml:space="preserve"> has statistically </w:t>
            </w:r>
            <w:r w:rsidRPr="00D229F1">
              <w:rPr>
                <w:rFonts w:ascii="Times New Roman" w:hAnsi="Times New Roman" w:cs="Times New Roman"/>
                <w:highlight w:val="yellow"/>
              </w:rPr>
              <w:t>higher mean scores</w:t>
            </w:r>
            <w:r w:rsidRPr="00D229F1">
              <w:rPr>
                <w:rFonts w:ascii="Times New Roman" w:hAnsi="Times New Roman" w:cs="Times New Roman"/>
              </w:rPr>
              <w:t xml:space="preserve"> across the three measures (</w:t>
            </w:r>
            <w:r w:rsidRPr="00D229F1">
              <w:rPr>
                <w:rFonts w:ascii="Times New Roman" w:hAnsi="Times New Roman" w:cs="Times New Roman"/>
                <w:i/>
              </w:rPr>
              <w:t>p</w:t>
            </w:r>
            <w:r w:rsidRPr="00D229F1">
              <w:rPr>
                <w:rFonts w:ascii="Times New Roman" w:hAnsi="Times New Roman" w:cs="Times New Roman"/>
              </w:rPr>
              <w:t xml:space="preserve"> &lt;. 05). The mean </w:t>
            </w:r>
            <w:r w:rsidRPr="00D229F1">
              <w:rPr>
                <w:rFonts w:ascii="Times New Roman" w:hAnsi="Times New Roman" w:cs="Times New Roman"/>
              </w:rPr>
              <w:lastRenderedPageBreak/>
              <w:t>score differences between the intervention and control group were statistically significant (</w:t>
            </w:r>
            <w:r w:rsidRPr="00D229F1">
              <w:rPr>
                <w:rFonts w:ascii="Times New Roman" w:hAnsi="Times New Roman" w:cs="Times New Roman"/>
                <w:i/>
              </w:rPr>
              <w:t>p</w:t>
            </w:r>
            <w:r w:rsidRPr="00D229F1">
              <w:rPr>
                <w:rFonts w:ascii="Times New Roman" w:hAnsi="Times New Roman" w:cs="Times New Roman"/>
              </w:rPr>
              <w:t xml:space="preserve"> &lt; .05) after adjusting the effect of pre-test scores.</w:t>
            </w:r>
          </w:p>
        </w:tc>
        <w:tc>
          <w:tcPr>
            <w:tcW w:w="1858" w:type="dxa"/>
          </w:tcPr>
          <w:p w14:paraId="3D936117"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 xml:space="preserve">The </w:t>
            </w:r>
            <w:r w:rsidRPr="00D229F1">
              <w:rPr>
                <w:rFonts w:ascii="Times New Roman" w:hAnsi="Times New Roman" w:cs="Times New Roman"/>
                <w:highlight w:val="yellow"/>
              </w:rPr>
              <w:t>intervention group</w:t>
            </w:r>
            <w:r w:rsidRPr="00D229F1">
              <w:rPr>
                <w:rFonts w:ascii="Times New Roman" w:hAnsi="Times New Roman" w:cs="Times New Roman"/>
              </w:rPr>
              <w:t xml:space="preserve"> has statistically </w:t>
            </w:r>
            <w:r w:rsidRPr="00D229F1">
              <w:rPr>
                <w:rFonts w:ascii="Times New Roman" w:hAnsi="Times New Roman" w:cs="Times New Roman"/>
                <w:highlight w:val="yellow"/>
              </w:rPr>
              <w:t>higher mean scores</w:t>
            </w:r>
            <w:r w:rsidRPr="00D229F1">
              <w:rPr>
                <w:rFonts w:ascii="Times New Roman" w:hAnsi="Times New Roman" w:cs="Times New Roman"/>
              </w:rPr>
              <w:t xml:space="preserve"> across the three measures (</w:t>
            </w:r>
            <w:r w:rsidRPr="00D229F1">
              <w:rPr>
                <w:rFonts w:ascii="Times New Roman" w:hAnsi="Times New Roman" w:cs="Times New Roman"/>
                <w:i/>
              </w:rPr>
              <w:t>p</w:t>
            </w:r>
            <w:r w:rsidRPr="00D229F1">
              <w:rPr>
                <w:rFonts w:ascii="Times New Roman" w:hAnsi="Times New Roman" w:cs="Times New Roman"/>
              </w:rPr>
              <w:t xml:space="preserve"> &lt;. 05). The mean </w:t>
            </w:r>
            <w:r w:rsidRPr="00D229F1">
              <w:rPr>
                <w:rFonts w:ascii="Times New Roman" w:hAnsi="Times New Roman" w:cs="Times New Roman"/>
              </w:rPr>
              <w:lastRenderedPageBreak/>
              <w:t>score differences between the intervention and control group were statistically significant (</w:t>
            </w:r>
            <w:r w:rsidRPr="00D229F1">
              <w:rPr>
                <w:rFonts w:ascii="Times New Roman" w:hAnsi="Times New Roman" w:cs="Times New Roman"/>
                <w:i/>
              </w:rPr>
              <w:t>p</w:t>
            </w:r>
            <w:r w:rsidRPr="00D229F1">
              <w:rPr>
                <w:rFonts w:ascii="Times New Roman" w:hAnsi="Times New Roman" w:cs="Times New Roman"/>
              </w:rPr>
              <w:t xml:space="preserve"> &lt; .05) after adjusting the effect of pre-test scores.</w:t>
            </w:r>
          </w:p>
        </w:tc>
      </w:tr>
      <w:tr w:rsidR="00D229F1" w:rsidRPr="00D229F1" w14:paraId="5FC92781" w14:textId="77777777" w:rsidTr="00D229F1">
        <w:trPr>
          <w:jc w:val="center"/>
        </w:trPr>
        <w:tc>
          <w:tcPr>
            <w:tcW w:w="3375" w:type="dxa"/>
          </w:tcPr>
          <w:p w14:paraId="5FA22B98" w14:textId="77777777" w:rsidR="00D229F1" w:rsidRPr="00D229F1" w:rsidRDefault="00D229F1" w:rsidP="00D229F1">
            <w:pPr>
              <w:numPr>
                <w:ilvl w:val="0"/>
                <w:numId w:val="12"/>
              </w:numPr>
              <w:spacing w:after="0" w:line="240" w:lineRule="auto"/>
              <w:rPr>
                <w:rFonts w:ascii="Times New Roman" w:hAnsi="Times New Roman" w:cs="Times New Roman"/>
              </w:rPr>
            </w:pPr>
            <w:r w:rsidRPr="006E333A">
              <w:rPr>
                <w:rFonts w:ascii="Times New Roman" w:hAnsi="Times New Roman" w:cs="Times New Roman"/>
                <w:color w:val="212121"/>
                <w:shd w:val="clear" w:color="auto" w:fill="FFFFFF"/>
                <w:lang w:val="de-DE"/>
                <w:rPrChange w:id="105" w:author="Celeste Baldwin" w:date="2025-04-03T12:40:00Z" w16du:dateUtc="2025-04-03T22:40:00Z">
                  <w:rPr>
                    <w:rFonts w:ascii="Times New Roman" w:hAnsi="Times New Roman" w:cs="Times New Roman"/>
                    <w:color w:val="212121"/>
                    <w:shd w:val="clear" w:color="auto" w:fill="FFFFFF"/>
                  </w:rPr>
                </w:rPrChange>
              </w:rPr>
              <w:lastRenderedPageBreak/>
              <w:t xml:space="preserve">Bischof, G., Bischof, A., &amp; Rumpf, H. J. (2021). </w:t>
            </w:r>
            <w:r w:rsidRPr="00D229F1">
              <w:rPr>
                <w:rFonts w:ascii="Times New Roman" w:hAnsi="Times New Roman" w:cs="Times New Roman"/>
                <w:color w:val="212121"/>
                <w:shd w:val="clear" w:color="auto" w:fill="FFFFFF"/>
              </w:rPr>
              <w:t>Motivational interviewing: An evidence-based approach for use in medical practice. </w:t>
            </w:r>
            <w:proofErr w:type="spellStart"/>
            <w:r w:rsidRPr="00D229F1">
              <w:rPr>
                <w:rFonts w:ascii="Times New Roman" w:hAnsi="Times New Roman" w:cs="Times New Roman"/>
                <w:i/>
                <w:iCs/>
                <w:color w:val="212121"/>
                <w:shd w:val="clear" w:color="auto" w:fill="FFFFFF"/>
              </w:rPr>
              <w:t>Deutsches</w:t>
            </w:r>
            <w:proofErr w:type="spellEnd"/>
            <w:r w:rsidRPr="00D229F1">
              <w:rPr>
                <w:rFonts w:ascii="Times New Roman" w:hAnsi="Times New Roman" w:cs="Times New Roman"/>
                <w:i/>
                <w:iCs/>
                <w:color w:val="212121"/>
                <w:shd w:val="clear" w:color="auto" w:fill="FFFFFF"/>
              </w:rPr>
              <w:t xml:space="preserve"> </w:t>
            </w:r>
            <w:proofErr w:type="spellStart"/>
            <w:r w:rsidRPr="00D229F1">
              <w:rPr>
                <w:rFonts w:ascii="Times New Roman" w:hAnsi="Times New Roman" w:cs="Times New Roman"/>
                <w:i/>
                <w:iCs/>
                <w:color w:val="212121"/>
                <w:shd w:val="clear" w:color="auto" w:fill="FFFFFF"/>
              </w:rPr>
              <w:t>Arzteblatt</w:t>
            </w:r>
            <w:proofErr w:type="spellEnd"/>
            <w:r w:rsidRPr="00D229F1">
              <w:rPr>
                <w:rFonts w:ascii="Times New Roman" w:hAnsi="Times New Roman" w:cs="Times New Roman"/>
                <w:i/>
                <w:iCs/>
                <w:color w:val="212121"/>
                <w:shd w:val="clear" w:color="auto" w:fill="FFFFFF"/>
              </w:rPr>
              <w:t xml:space="preserve"> International</w:t>
            </w:r>
            <w:r w:rsidRPr="00D229F1">
              <w:rPr>
                <w:rFonts w:ascii="Times New Roman" w:hAnsi="Times New Roman" w:cs="Times New Roman"/>
                <w:color w:val="212121"/>
                <w:shd w:val="clear" w:color="auto" w:fill="FFFFFF"/>
              </w:rPr>
              <w:t>, </w:t>
            </w:r>
            <w:r w:rsidRPr="00D229F1">
              <w:rPr>
                <w:rFonts w:ascii="Times New Roman" w:hAnsi="Times New Roman" w:cs="Times New Roman"/>
                <w:i/>
                <w:iCs/>
                <w:color w:val="212121"/>
                <w:shd w:val="clear" w:color="auto" w:fill="FFFFFF"/>
              </w:rPr>
              <w:t>118</w:t>
            </w:r>
            <w:r w:rsidRPr="00D229F1">
              <w:rPr>
                <w:rFonts w:ascii="Times New Roman" w:hAnsi="Times New Roman" w:cs="Times New Roman"/>
                <w:color w:val="212121"/>
                <w:shd w:val="clear" w:color="auto" w:fill="FFFFFF"/>
              </w:rPr>
              <w:t>(7), 109–115.</w:t>
            </w:r>
          </w:p>
        </w:tc>
        <w:tc>
          <w:tcPr>
            <w:tcW w:w="1895" w:type="dxa"/>
          </w:tcPr>
          <w:p w14:paraId="6B6F625F"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To determine the relevance of MI for patients with highly prevalence disorders</w:t>
            </w:r>
          </w:p>
        </w:tc>
        <w:tc>
          <w:tcPr>
            <w:tcW w:w="1323" w:type="dxa"/>
          </w:tcPr>
          <w:p w14:paraId="2B1DD5E4"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Quantitative</w:t>
            </w:r>
          </w:p>
        </w:tc>
        <w:tc>
          <w:tcPr>
            <w:tcW w:w="1447" w:type="dxa"/>
          </w:tcPr>
          <w:p w14:paraId="32A35D93"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Systematic review and meta-analysis</w:t>
            </w:r>
          </w:p>
        </w:tc>
        <w:tc>
          <w:tcPr>
            <w:tcW w:w="1777" w:type="dxa"/>
          </w:tcPr>
          <w:p w14:paraId="4049B0C3"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A selective selection of publications focusing on MI and medication adherence, with a focus on existing systematic reviews and meta-analyses.</w:t>
            </w:r>
          </w:p>
          <w:p w14:paraId="660EF2F1" w14:textId="77777777" w:rsidR="00D229F1" w:rsidRPr="00D229F1" w:rsidRDefault="00D229F1" w:rsidP="001624FD">
            <w:pPr>
              <w:rPr>
                <w:rFonts w:ascii="Times New Roman" w:hAnsi="Times New Roman" w:cs="Times New Roman"/>
              </w:rPr>
            </w:pPr>
          </w:p>
          <w:p w14:paraId="668AFA0A"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 xml:space="preserve">A sample of 1,300 RCTs and 150 reviews was </w:t>
            </w:r>
            <w:r w:rsidRPr="00D229F1">
              <w:rPr>
                <w:rFonts w:ascii="Times New Roman" w:hAnsi="Times New Roman" w:cs="Times New Roman"/>
              </w:rPr>
              <w:lastRenderedPageBreak/>
              <w:t>included in the pooled analysis</w:t>
            </w:r>
          </w:p>
        </w:tc>
        <w:tc>
          <w:tcPr>
            <w:tcW w:w="1658" w:type="dxa"/>
          </w:tcPr>
          <w:p w14:paraId="7CA74073"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Data was abstracted</w:t>
            </w:r>
          </w:p>
        </w:tc>
        <w:tc>
          <w:tcPr>
            <w:tcW w:w="1777" w:type="dxa"/>
          </w:tcPr>
          <w:p w14:paraId="37606E6B"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 xml:space="preserve">MI was associated with higher odds of </w:t>
            </w:r>
            <w:r w:rsidRPr="00D229F1">
              <w:rPr>
                <w:rFonts w:ascii="Times New Roman" w:hAnsi="Times New Roman" w:cs="Times New Roman"/>
                <w:highlight w:val="yellow"/>
              </w:rPr>
              <w:t>adopting health-relevant behaviors</w:t>
            </w:r>
            <w:r w:rsidRPr="00D229F1">
              <w:rPr>
                <w:rFonts w:ascii="Times New Roman" w:hAnsi="Times New Roman" w:cs="Times New Roman"/>
              </w:rPr>
              <w:t xml:space="preserve"> (OR = 1.55; CI: 1.40-1.71) compared to no treatment or standard practice. Notably, it reports positive effects of MI on </w:t>
            </w:r>
            <w:r w:rsidRPr="00D229F1">
              <w:rPr>
                <w:rFonts w:ascii="Times New Roman" w:hAnsi="Times New Roman" w:cs="Times New Roman"/>
                <w:highlight w:val="yellow"/>
              </w:rPr>
              <w:t xml:space="preserve">readiness for </w:t>
            </w:r>
            <w:r w:rsidRPr="00D229F1">
              <w:rPr>
                <w:rFonts w:ascii="Times New Roman" w:hAnsi="Times New Roman" w:cs="Times New Roman"/>
                <w:highlight w:val="yellow"/>
              </w:rPr>
              <w:lastRenderedPageBreak/>
              <w:t>change</w:t>
            </w:r>
            <w:r w:rsidRPr="00D229F1">
              <w:rPr>
                <w:rFonts w:ascii="Times New Roman" w:hAnsi="Times New Roman" w:cs="Times New Roman"/>
              </w:rPr>
              <w:t xml:space="preserve"> (OR = 1.97; CI: 1.11-3.48), </w:t>
            </w:r>
            <w:r w:rsidRPr="00D229F1">
              <w:rPr>
                <w:rFonts w:ascii="Times New Roman" w:hAnsi="Times New Roman" w:cs="Times New Roman"/>
                <w:highlight w:val="yellow"/>
              </w:rPr>
              <w:t>medication adherence</w:t>
            </w:r>
            <w:r w:rsidRPr="00D229F1">
              <w:rPr>
                <w:rFonts w:ascii="Times New Roman" w:hAnsi="Times New Roman" w:cs="Times New Roman"/>
              </w:rPr>
              <w:t xml:space="preserve"> (OR = 1.25; CI: 0.95-1.65), and </w:t>
            </w:r>
            <w:r w:rsidRPr="00D229F1">
              <w:rPr>
                <w:rFonts w:ascii="Times New Roman" w:hAnsi="Times New Roman" w:cs="Times New Roman"/>
                <w:highlight w:val="yellow"/>
              </w:rPr>
              <w:t>overall treatment adherence</w:t>
            </w:r>
            <w:r w:rsidRPr="00D229F1">
              <w:rPr>
                <w:rFonts w:ascii="Times New Roman" w:hAnsi="Times New Roman" w:cs="Times New Roman"/>
              </w:rPr>
              <w:t xml:space="preserve"> (OR = 1.38; CI: 1.18-1.64). It recommends </w:t>
            </w:r>
            <w:r w:rsidRPr="00D229F1">
              <w:rPr>
                <w:rFonts w:ascii="Times New Roman" w:hAnsi="Times New Roman" w:cs="Times New Roman"/>
                <w:highlight w:val="yellow"/>
              </w:rPr>
              <w:t>ongoing staff training</w:t>
            </w:r>
            <w:r w:rsidRPr="00D229F1">
              <w:rPr>
                <w:rFonts w:ascii="Times New Roman" w:hAnsi="Times New Roman" w:cs="Times New Roman"/>
              </w:rPr>
              <w:t xml:space="preserve"> on principles of MI.</w:t>
            </w:r>
          </w:p>
          <w:p w14:paraId="0978D56B" w14:textId="77777777" w:rsidR="00D229F1" w:rsidRPr="00D229F1" w:rsidRDefault="00D229F1" w:rsidP="001624FD">
            <w:pPr>
              <w:rPr>
                <w:rFonts w:ascii="Times New Roman" w:hAnsi="Times New Roman" w:cs="Times New Roman"/>
              </w:rPr>
            </w:pPr>
          </w:p>
          <w:p w14:paraId="7BA0157A"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Standardized mean differences were used to calculate odds ratios and effect sizes</w:t>
            </w:r>
          </w:p>
        </w:tc>
        <w:tc>
          <w:tcPr>
            <w:tcW w:w="1858" w:type="dxa"/>
          </w:tcPr>
          <w:p w14:paraId="4764DE95"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The study did not assess for the risk of bias.</w:t>
            </w:r>
          </w:p>
          <w:p w14:paraId="03BBDE50" w14:textId="77777777" w:rsidR="00D229F1" w:rsidRPr="00D229F1" w:rsidRDefault="00D229F1" w:rsidP="001624FD">
            <w:pPr>
              <w:rPr>
                <w:rFonts w:ascii="Times New Roman" w:hAnsi="Times New Roman" w:cs="Times New Roman"/>
              </w:rPr>
            </w:pPr>
          </w:p>
          <w:p w14:paraId="594C50EB"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 xml:space="preserve">The analysis focused on different health-relevant behaviors, implying the odds ratios may not reflect the reality regarding the effect of MI on </w:t>
            </w:r>
            <w:r w:rsidRPr="00D229F1">
              <w:rPr>
                <w:rFonts w:ascii="Times New Roman" w:hAnsi="Times New Roman" w:cs="Times New Roman"/>
              </w:rPr>
              <w:lastRenderedPageBreak/>
              <w:t>medication nonadherence</w:t>
            </w:r>
          </w:p>
        </w:tc>
      </w:tr>
      <w:tr w:rsidR="00D229F1" w:rsidRPr="00D229F1" w14:paraId="4735B09F" w14:textId="77777777" w:rsidTr="00D229F1">
        <w:trPr>
          <w:jc w:val="center"/>
        </w:trPr>
        <w:tc>
          <w:tcPr>
            <w:tcW w:w="3375" w:type="dxa"/>
          </w:tcPr>
          <w:p w14:paraId="42FD5B6D" w14:textId="77777777" w:rsidR="00D229F1" w:rsidRPr="00D229F1" w:rsidRDefault="00D229F1" w:rsidP="00D229F1">
            <w:pPr>
              <w:numPr>
                <w:ilvl w:val="0"/>
                <w:numId w:val="12"/>
              </w:numPr>
              <w:spacing w:after="0" w:line="240" w:lineRule="auto"/>
              <w:rPr>
                <w:rFonts w:ascii="Times New Roman" w:hAnsi="Times New Roman" w:cs="Times New Roman"/>
              </w:rPr>
            </w:pPr>
            <w:r w:rsidRPr="00D229F1">
              <w:rPr>
                <w:rFonts w:ascii="Times New Roman" w:hAnsi="Times New Roman" w:cs="Times New Roman"/>
                <w:color w:val="222222"/>
                <w:shd w:val="clear" w:color="auto" w:fill="FFFFFF"/>
              </w:rPr>
              <w:lastRenderedPageBreak/>
              <w:t xml:space="preserve">Cahaya, N., Kristina, S. A., </w:t>
            </w:r>
            <w:proofErr w:type="spellStart"/>
            <w:r w:rsidRPr="00D229F1">
              <w:rPr>
                <w:rFonts w:ascii="Times New Roman" w:hAnsi="Times New Roman" w:cs="Times New Roman"/>
                <w:color w:val="222222"/>
                <w:shd w:val="clear" w:color="auto" w:fill="FFFFFF"/>
              </w:rPr>
              <w:t>Widayanti</w:t>
            </w:r>
            <w:proofErr w:type="spellEnd"/>
            <w:r w:rsidRPr="00D229F1">
              <w:rPr>
                <w:rFonts w:ascii="Times New Roman" w:hAnsi="Times New Roman" w:cs="Times New Roman"/>
                <w:color w:val="222222"/>
                <w:shd w:val="clear" w:color="auto" w:fill="FFFFFF"/>
              </w:rPr>
              <w:t xml:space="preserve">, A. W., &amp; Green, J. (2023). </w:t>
            </w:r>
            <w:r w:rsidRPr="00D229F1">
              <w:rPr>
                <w:rFonts w:ascii="Times New Roman" w:hAnsi="Times New Roman" w:cs="Times New Roman"/>
                <w:color w:val="222222"/>
                <w:shd w:val="clear" w:color="auto" w:fill="FFFFFF"/>
              </w:rPr>
              <w:lastRenderedPageBreak/>
              <w:t>Motivational interviewing effect on medication adherence and other outcomes in people with schizophrenia (</w:t>
            </w:r>
            <w:proofErr w:type="spellStart"/>
            <w:r w:rsidRPr="00D229F1">
              <w:rPr>
                <w:rFonts w:ascii="Times New Roman" w:hAnsi="Times New Roman" w:cs="Times New Roman"/>
                <w:color w:val="222222"/>
                <w:shd w:val="clear" w:color="auto" w:fill="FFFFFF"/>
              </w:rPr>
              <w:t>PwS</w:t>
            </w:r>
            <w:proofErr w:type="spellEnd"/>
            <w:r w:rsidRPr="00D229F1">
              <w:rPr>
                <w:rFonts w:ascii="Times New Roman" w:hAnsi="Times New Roman" w:cs="Times New Roman"/>
                <w:color w:val="222222"/>
                <w:shd w:val="clear" w:color="auto" w:fill="FFFFFF"/>
              </w:rPr>
              <w:t xml:space="preserve">): A review. </w:t>
            </w:r>
            <w:r w:rsidRPr="00D229F1">
              <w:rPr>
                <w:rFonts w:ascii="Times New Roman" w:hAnsi="Times New Roman" w:cs="Times New Roman"/>
                <w:i/>
                <w:iCs/>
                <w:color w:val="222222"/>
                <w:shd w:val="clear" w:color="auto" w:fill="FFFFFF"/>
              </w:rPr>
              <w:t>BIO Web of Conferences</w:t>
            </w:r>
            <w:r w:rsidRPr="00D229F1">
              <w:rPr>
                <w:rFonts w:ascii="Times New Roman" w:hAnsi="Times New Roman" w:cs="Times New Roman"/>
                <w:color w:val="222222"/>
                <w:shd w:val="clear" w:color="auto" w:fill="FFFFFF"/>
              </w:rPr>
              <w:t xml:space="preserve">, </w:t>
            </w:r>
            <w:r w:rsidRPr="00D229F1">
              <w:rPr>
                <w:rFonts w:ascii="Times New Roman" w:hAnsi="Times New Roman" w:cs="Times New Roman"/>
                <w:i/>
                <w:color w:val="222222"/>
                <w:shd w:val="clear" w:color="auto" w:fill="FFFFFF"/>
              </w:rPr>
              <w:t>75</w:t>
            </w:r>
            <w:r w:rsidRPr="00D229F1">
              <w:rPr>
                <w:rFonts w:ascii="Times New Roman" w:hAnsi="Times New Roman" w:cs="Times New Roman"/>
                <w:color w:val="222222"/>
                <w:shd w:val="clear" w:color="auto" w:fill="FFFFFF"/>
              </w:rPr>
              <w:t>, 05011.</w:t>
            </w:r>
          </w:p>
        </w:tc>
        <w:tc>
          <w:tcPr>
            <w:tcW w:w="1895" w:type="dxa"/>
          </w:tcPr>
          <w:p w14:paraId="0CA93D17"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 xml:space="preserve">To assess the effectiveness of MI in improving </w:t>
            </w:r>
            <w:r w:rsidRPr="00D229F1">
              <w:rPr>
                <w:rFonts w:ascii="Times New Roman" w:hAnsi="Times New Roman" w:cs="Times New Roman"/>
              </w:rPr>
              <w:lastRenderedPageBreak/>
              <w:t>adherence to medications and other positive impacts on people with schizophrenia</w:t>
            </w:r>
          </w:p>
        </w:tc>
        <w:tc>
          <w:tcPr>
            <w:tcW w:w="1323" w:type="dxa"/>
          </w:tcPr>
          <w:p w14:paraId="539962B0"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Qualitative</w:t>
            </w:r>
          </w:p>
        </w:tc>
        <w:tc>
          <w:tcPr>
            <w:tcW w:w="1447" w:type="dxa"/>
          </w:tcPr>
          <w:p w14:paraId="3E6BD0C8"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Systematic review</w:t>
            </w:r>
          </w:p>
        </w:tc>
        <w:tc>
          <w:tcPr>
            <w:tcW w:w="1777" w:type="dxa"/>
          </w:tcPr>
          <w:p w14:paraId="49355023"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 xml:space="preserve">The selection focused on studies involving </w:t>
            </w:r>
            <w:r w:rsidRPr="00D229F1">
              <w:rPr>
                <w:rFonts w:ascii="Times New Roman" w:hAnsi="Times New Roman" w:cs="Times New Roman"/>
              </w:rPr>
              <w:lastRenderedPageBreak/>
              <w:t>adults 18-65 years with a confirmed diagnosis of schizophrenia</w:t>
            </w:r>
          </w:p>
          <w:p w14:paraId="1D50337F" w14:textId="77777777" w:rsidR="00D229F1" w:rsidRPr="00D229F1" w:rsidRDefault="00D229F1" w:rsidP="001624FD">
            <w:pPr>
              <w:rPr>
                <w:rFonts w:ascii="Times New Roman" w:hAnsi="Times New Roman" w:cs="Times New Roman"/>
              </w:rPr>
            </w:pPr>
          </w:p>
          <w:p w14:paraId="28D44E61"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Pooled sample of n=466 from 4 RCTs</w:t>
            </w:r>
          </w:p>
        </w:tc>
        <w:tc>
          <w:tcPr>
            <w:tcW w:w="1658" w:type="dxa"/>
          </w:tcPr>
          <w:p w14:paraId="73CF9E66"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 xml:space="preserve">Data from the SRs was abstracted, </w:t>
            </w:r>
            <w:r w:rsidRPr="00D229F1">
              <w:rPr>
                <w:rFonts w:ascii="Times New Roman" w:hAnsi="Times New Roman" w:cs="Times New Roman"/>
              </w:rPr>
              <w:lastRenderedPageBreak/>
              <w:t>including question or aims, participants’ characteristics, details of the interventions, and effects of MI on adherence</w:t>
            </w:r>
          </w:p>
        </w:tc>
        <w:tc>
          <w:tcPr>
            <w:tcW w:w="1777" w:type="dxa"/>
          </w:tcPr>
          <w:p w14:paraId="7EFCB3F9"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 xml:space="preserve">MI has </w:t>
            </w:r>
            <w:r w:rsidRPr="00D229F1">
              <w:rPr>
                <w:rFonts w:ascii="Times New Roman" w:hAnsi="Times New Roman" w:cs="Times New Roman"/>
                <w:highlight w:val="yellow"/>
              </w:rPr>
              <w:t>positive effects</w:t>
            </w:r>
            <w:r w:rsidRPr="00D229F1">
              <w:rPr>
                <w:rFonts w:ascii="Times New Roman" w:hAnsi="Times New Roman" w:cs="Times New Roman"/>
              </w:rPr>
              <w:t xml:space="preserve"> on adherence but the </w:t>
            </w:r>
            <w:r w:rsidRPr="00D229F1">
              <w:rPr>
                <w:rFonts w:ascii="Times New Roman" w:hAnsi="Times New Roman" w:cs="Times New Roman"/>
              </w:rPr>
              <w:lastRenderedPageBreak/>
              <w:t xml:space="preserve">outcomes </w:t>
            </w:r>
            <w:r w:rsidRPr="00D229F1">
              <w:rPr>
                <w:rFonts w:ascii="Times New Roman" w:hAnsi="Times New Roman" w:cs="Times New Roman"/>
                <w:highlight w:val="yellow"/>
              </w:rPr>
              <w:t>may not be achieved with some populations</w:t>
            </w:r>
            <w:r w:rsidRPr="00D229F1">
              <w:rPr>
                <w:rFonts w:ascii="Times New Roman" w:hAnsi="Times New Roman" w:cs="Times New Roman"/>
              </w:rPr>
              <w:t xml:space="preserve">. Factors such as the </w:t>
            </w:r>
            <w:r w:rsidRPr="00D229F1">
              <w:rPr>
                <w:rFonts w:ascii="Times New Roman" w:hAnsi="Times New Roman" w:cs="Times New Roman"/>
                <w:highlight w:val="yellow"/>
              </w:rPr>
              <w:t>duration of each session, number of sessions completed, frequency of interviews, patient-clinician interactions, clinician training and MI skills</w:t>
            </w:r>
            <w:r w:rsidRPr="00D229F1">
              <w:rPr>
                <w:rFonts w:ascii="Times New Roman" w:hAnsi="Times New Roman" w:cs="Times New Roman"/>
              </w:rPr>
              <w:t xml:space="preserve">, and </w:t>
            </w:r>
            <w:r w:rsidRPr="00D229F1">
              <w:rPr>
                <w:rFonts w:ascii="Times New Roman" w:hAnsi="Times New Roman" w:cs="Times New Roman"/>
                <w:highlight w:val="yellow"/>
              </w:rPr>
              <w:t>work-related pressures</w:t>
            </w:r>
            <w:r w:rsidRPr="00D229F1">
              <w:rPr>
                <w:rFonts w:ascii="Times New Roman" w:hAnsi="Times New Roman" w:cs="Times New Roman"/>
              </w:rPr>
              <w:t xml:space="preserve"> influence the achievement of the expected outcomes. Establishing </w:t>
            </w:r>
            <w:r w:rsidRPr="00D229F1">
              <w:rPr>
                <w:rFonts w:ascii="Times New Roman" w:hAnsi="Times New Roman" w:cs="Times New Roman"/>
                <w:highlight w:val="yellow"/>
              </w:rPr>
              <w:t>trust-based therapeutic alliance</w:t>
            </w:r>
            <w:r w:rsidRPr="00D229F1">
              <w:rPr>
                <w:rFonts w:ascii="Times New Roman" w:hAnsi="Times New Roman" w:cs="Times New Roman"/>
              </w:rPr>
              <w:t xml:space="preserve"> with </w:t>
            </w:r>
            <w:r w:rsidRPr="00D229F1">
              <w:rPr>
                <w:rFonts w:ascii="Times New Roman" w:hAnsi="Times New Roman" w:cs="Times New Roman"/>
              </w:rPr>
              <w:lastRenderedPageBreak/>
              <w:t xml:space="preserve">patients, </w:t>
            </w:r>
            <w:r w:rsidRPr="00D229F1">
              <w:rPr>
                <w:rFonts w:ascii="Times New Roman" w:hAnsi="Times New Roman" w:cs="Times New Roman"/>
                <w:highlight w:val="yellow"/>
              </w:rPr>
              <w:t>aligning MI strategies</w:t>
            </w:r>
            <w:r w:rsidRPr="00D229F1">
              <w:rPr>
                <w:rFonts w:ascii="Times New Roman" w:hAnsi="Times New Roman" w:cs="Times New Roman"/>
              </w:rPr>
              <w:t xml:space="preserve"> with patients’ values and goals, and clinicians’ </w:t>
            </w:r>
            <w:r w:rsidRPr="00D229F1">
              <w:rPr>
                <w:rFonts w:ascii="Times New Roman" w:hAnsi="Times New Roman" w:cs="Times New Roman"/>
                <w:highlight w:val="yellow"/>
              </w:rPr>
              <w:t>ability to use MI skills</w:t>
            </w:r>
            <w:r w:rsidRPr="00D229F1">
              <w:rPr>
                <w:rFonts w:ascii="Times New Roman" w:hAnsi="Times New Roman" w:cs="Times New Roman"/>
              </w:rPr>
              <w:t xml:space="preserve"> positively influence the effect of MI on adherence.</w:t>
            </w:r>
          </w:p>
        </w:tc>
        <w:tc>
          <w:tcPr>
            <w:tcW w:w="1858" w:type="dxa"/>
          </w:tcPr>
          <w:p w14:paraId="3F9160A7"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 xml:space="preserve">The review involved a small sample of studies </w:t>
            </w:r>
            <w:r w:rsidRPr="00D229F1">
              <w:rPr>
                <w:rFonts w:ascii="Times New Roman" w:hAnsi="Times New Roman" w:cs="Times New Roman"/>
              </w:rPr>
              <w:lastRenderedPageBreak/>
              <w:t>and descriptive reporting of the findings without deeper analysis limits the findings’ generalization across settings</w:t>
            </w:r>
          </w:p>
        </w:tc>
      </w:tr>
      <w:tr w:rsidR="00D229F1" w:rsidRPr="00D229F1" w14:paraId="6BB6446C" w14:textId="77777777" w:rsidTr="00D229F1">
        <w:trPr>
          <w:jc w:val="center"/>
        </w:trPr>
        <w:tc>
          <w:tcPr>
            <w:tcW w:w="3375" w:type="dxa"/>
          </w:tcPr>
          <w:p w14:paraId="71C5A850" w14:textId="77777777" w:rsidR="00D229F1" w:rsidRPr="00D229F1" w:rsidRDefault="00D229F1" w:rsidP="00D229F1">
            <w:pPr>
              <w:numPr>
                <w:ilvl w:val="0"/>
                <w:numId w:val="12"/>
              </w:numPr>
              <w:spacing w:after="0" w:line="240" w:lineRule="auto"/>
              <w:rPr>
                <w:rFonts w:ascii="Times New Roman" w:hAnsi="Times New Roman" w:cs="Times New Roman"/>
              </w:rPr>
            </w:pPr>
            <w:r w:rsidRPr="00D229F1">
              <w:rPr>
                <w:rFonts w:ascii="Times New Roman" w:hAnsi="Times New Roman" w:cs="Times New Roman"/>
                <w:color w:val="212121"/>
                <w:shd w:val="clear" w:color="auto" w:fill="FFFFFF"/>
              </w:rPr>
              <w:lastRenderedPageBreak/>
              <w:t>Ertem, M. Y., &amp; Duman, Z. Ç. (2019). The effect of motivational interviews on treatment adherence and insight levels of patients with schizophrenia: A randomized controlled study. </w:t>
            </w:r>
            <w:r w:rsidRPr="00D229F1">
              <w:rPr>
                <w:rFonts w:ascii="Times New Roman" w:hAnsi="Times New Roman" w:cs="Times New Roman"/>
                <w:i/>
                <w:iCs/>
                <w:color w:val="212121"/>
                <w:shd w:val="clear" w:color="auto" w:fill="FFFFFF"/>
              </w:rPr>
              <w:t>Perspectives in Psychiatric Care</w:t>
            </w:r>
            <w:r w:rsidRPr="00D229F1">
              <w:rPr>
                <w:rFonts w:ascii="Times New Roman" w:hAnsi="Times New Roman" w:cs="Times New Roman"/>
                <w:color w:val="212121"/>
                <w:shd w:val="clear" w:color="auto" w:fill="FFFFFF"/>
              </w:rPr>
              <w:t>, </w:t>
            </w:r>
            <w:r w:rsidRPr="00D229F1">
              <w:rPr>
                <w:rFonts w:ascii="Times New Roman" w:hAnsi="Times New Roman" w:cs="Times New Roman"/>
                <w:i/>
                <w:iCs/>
                <w:color w:val="212121"/>
                <w:shd w:val="clear" w:color="auto" w:fill="FFFFFF"/>
              </w:rPr>
              <w:t>55</w:t>
            </w:r>
            <w:r w:rsidRPr="00D229F1">
              <w:rPr>
                <w:rFonts w:ascii="Times New Roman" w:hAnsi="Times New Roman" w:cs="Times New Roman"/>
                <w:color w:val="212121"/>
                <w:shd w:val="clear" w:color="auto" w:fill="FFFFFF"/>
              </w:rPr>
              <w:t>(1), 75–86.</w:t>
            </w:r>
          </w:p>
        </w:tc>
        <w:tc>
          <w:tcPr>
            <w:tcW w:w="1895" w:type="dxa"/>
          </w:tcPr>
          <w:p w14:paraId="46D6FC20"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To examine the effect of MI on treatment adherence and insight of patients diagnosed with schizophrenia</w:t>
            </w:r>
          </w:p>
        </w:tc>
        <w:tc>
          <w:tcPr>
            <w:tcW w:w="1323" w:type="dxa"/>
          </w:tcPr>
          <w:p w14:paraId="4093233A"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Quantitative</w:t>
            </w:r>
          </w:p>
        </w:tc>
        <w:tc>
          <w:tcPr>
            <w:tcW w:w="1447" w:type="dxa"/>
          </w:tcPr>
          <w:p w14:paraId="67BB4C79"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RCT</w:t>
            </w:r>
          </w:p>
        </w:tc>
        <w:tc>
          <w:tcPr>
            <w:tcW w:w="1777" w:type="dxa"/>
          </w:tcPr>
          <w:p w14:paraId="1771A716"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Purposive technique focused on adults 18-65 and diagnosed with schizophrenia was used for participant recruitment, with random sampling applied in treatment allocation (1:1).</w:t>
            </w:r>
          </w:p>
          <w:p w14:paraId="7E23A465"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N=40</w:t>
            </w:r>
          </w:p>
        </w:tc>
        <w:tc>
          <w:tcPr>
            <w:tcW w:w="1658" w:type="dxa"/>
          </w:tcPr>
          <w:p w14:paraId="3866B9BE"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Turkish version of the Morisky Medication Adherence Scale (MMAS) (Cronbach’s ɑ = 0.57).</w:t>
            </w:r>
          </w:p>
          <w:p w14:paraId="57F07C06" w14:textId="77777777" w:rsidR="00D229F1" w:rsidRPr="00D229F1" w:rsidRDefault="00D229F1" w:rsidP="001624FD">
            <w:pPr>
              <w:rPr>
                <w:rStyle w:val="fontstyle01"/>
                <w:rFonts w:ascii="Times New Roman" w:hAnsi="Times New Roman" w:cs="Times New Roman"/>
                <w:b w:val="0"/>
                <w:sz w:val="22"/>
                <w:szCs w:val="22"/>
              </w:rPr>
            </w:pPr>
            <w:r w:rsidRPr="00D229F1">
              <w:rPr>
                <w:rStyle w:val="fontstyle01"/>
                <w:rFonts w:ascii="Times New Roman" w:hAnsi="Times New Roman" w:cs="Times New Roman"/>
                <w:b w:val="0"/>
                <w:sz w:val="22"/>
                <w:szCs w:val="22"/>
              </w:rPr>
              <w:t>Schedule for assessing the three components of</w:t>
            </w:r>
          </w:p>
          <w:p w14:paraId="3FD2CF64" w14:textId="77777777" w:rsidR="00D229F1" w:rsidRPr="00D229F1" w:rsidRDefault="00D229F1" w:rsidP="001624FD">
            <w:pPr>
              <w:rPr>
                <w:rFonts w:ascii="Times New Roman" w:hAnsi="Times New Roman" w:cs="Times New Roman"/>
              </w:rPr>
            </w:pPr>
            <w:r w:rsidRPr="00D229F1">
              <w:rPr>
                <w:rStyle w:val="fontstyle01"/>
                <w:rFonts w:ascii="Times New Roman" w:hAnsi="Times New Roman" w:cs="Times New Roman"/>
                <w:b w:val="0"/>
                <w:sz w:val="22"/>
                <w:szCs w:val="22"/>
              </w:rPr>
              <w:t xml:space="preserve">Insight (SATCI) </w:t>
            </w:r>
            <w:r w:rsidRPr="00D229F1">
              <w:rPr>
                <w:rStyle w:val="fontstyle01"/>
                <w:rFonts w:ascii="Times New Roman" w:hAnsi="Times New Roman" w:cs="Times New Roman"/>
                <w:b w:val="0"/>
                <w:sz w:val="22"/>
                <w:szCs w:val="22"/>
              </w:rPr>
              <w:lastRenderedPageBreak/>
              <w:t>(</w:t>
            </w:r>
            <w:r w:rsidRPr="00D229F1">
              <w:rPr>
                <w:rFonts w:ascii="Times New Roman" w:hAnsi="Times New Roman" w:cs="Times New Roman"/>
              </w:rPr>
              <w:t>Cronbach’s ɑ = 0.86)</w:t>
            </w:r>
          </w:p>
        </w:tc>
        <w:tc>
          <w:tcPr>
            <w:tcW w:w="1777" w:type="dxa"/>
          </w:tcPr>
          <w:p w14:paraId="156B07AC"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 xml:space="preserve">MI was associated with statistically significant </w:t>
            </w:r>
            <w:r w:rsidRPr="00D229F1">
              <w:rPr>
                <w:rFonts w:ascii="Times New Roman" w:hAnsi="Times New Roman" w:cs="Times New Roman"/>
                <w:highlight w:val="yellow"/>
              </w:rPr>
              <w:t>improvements in insigh</w:t>
            </w:r>
            <w:r w:rsidRPr="00D229F1">
              <w:rPr>
                <w:rFonts w:ascii="Times New Roman" w:hAnsi="Times New Roman" w:cs="Times New Roman"/>
              </w:rPr>
              <w:t>t from baseline to six-month post-intervention follow-up (</w:t>
            </w:r>
            <w:r w:rsidRPr="00D229F1">
              <w:rPr>
                <w:rFonts w:ascii="Times New Roman" w:hAnsi="Times New Roman" w:cs="Times New Roman"/>
                <w:i/>
              </w:rPr>
              <w:t>p &lt;</w:t>
            </w:r>
            <w:r w:rsidRPr="00D229F1">
              <w:rPr>
                <w:rFonts w:ascii="Times New Roman" w:hAnsi="Times New Roman" w:cs="Times New Roman"/>
              </w:rPr>
              <w:t xml:space="preserve">.001) in the intervention group but not the control group. Between-group </w:t>
            </w:r>
            <w:r w:rsidRPr="00D229F1">
              <w:rPr>
                <w:rFonts w:ascii="Times New Roman" w:hAnsi="Times New Roman" w:cs="Times New Roman"/>
              </w:rPr>
              <w:lastRenderedPageBreak/>
              <w:t xml:space="preserve">analysis of </w:t>
            </w:r>
            <w:r w:rsidRPr="00D229F1">
              <w:rPr>
                <w:rFonts w:ascii="Times New Roman" w:hAnsi="Times New Roman" w:cs="Times New Roman"/>
                <w:highlight w:val="yellow"/>
              </w:rPr>
              <w:t>“disease awareness”</w:t>
            </w:r>
            <w:r w:rsidRPr="00D229F1">
              <w:rPr>
                <w:rFonts w:ascii="Times New Roman" w:hAnsi="Times New Roman" w:cs="Times New Roman"/>
              </w:rPr>
              <w:t xml:space="preserve"> subscale revealed statistically significant differences at post-MI (</w:t>
            </w:r>
            <w:r w:rsidRPr="00D229F1">
              <w:rPr>
                <w:rFonts w:ascii="Times New Roman" w:hAnsi="Times New Roman" w:cs="Times New Roman"/>
                <w:i/>
              </w:rPr>
              <w:t>p</w:t>
            </w:r>
            <w:r w:rsidRPr="00D229F1">
              <w:rPr>
                <w:rFonts w:ascii="Times New Roman" w:hAnsi="Times New Roman" w:cs="Times New Roman"/>
              </w:rPr>
              <w:t xml:space="preserve"> = 0.037), 3-moth follow-up (</w:t>
            </w:r>
            <w:r w:rsidRPr="00D229F1">
              <w:rPr>
                <w:rFonts w:ascii="Times New Roman" w:hAnsi="Times New Roman" w:cs="Times New Roman"/>
                <w:i/>
              </w:rPr>
              <w:t>p</w:t>
            </w:r>
            <w:r w:rsidRPr="00D229F1">
              <w:rPr>
                <w:rFonts w:ascii="Times New Roman" w:hAnsi="Times New Roman" w:cs="Times New Roman"/>
              </w:rPr>
              <w:t xml:space="preserve"> = 0.004), and 6-month follow-up (</w:t>
            </w:r>
            <w:r w:rsidRPr="00D229F1">
              <w:rPr>
                <w:rFonts w:ascii="Times New Roman" w:hAnsi="Times New Roman" w:cs="Times New Roman"/>
                <w:i/>
              </w:rPr>
              <w:t xml:space="preserve">p </w:t>
            </w:r>
            <w:r w:rsidRPr="00D229F1">
              <w:rPr>
                <w:rFonts w:ascii="Times New Roman" w:hAnsi="Times New Roman" w:cs="Times New Roman"/>
              </w:rPr>
              <w:t xml:space="preserve">= 0.005). Similarly, differences in </w:t>
            </w:r>
            <w:r w:rsidRPr="00D229F1">
              <w:rPr>
                <w:rFonts w:ascii="Times New Roman" w:hAnsi="Times New Roman" w:cs="Times New Roman"/>
                <w:highlight w:val="yellow"/>
              </w:rPr>
              <w:t>“correct recognition of psychotic experiences”</w:t>
            </w:r>
            <w:r w:rsidRPr="00D229F1">
              <w:rPr>
                <w:rFonts w:ascii="Times New Roman" w:hAnsi="Times New Roman" w:cs="Times New Roman"/>
              </w:rPr>
              <w:t xml:space="preserve"> subscale were statistically significant at post-MI (</w:t>
            </w:r>
            <w:r w:rsidRPr="00D229F1">
              <w:rPr>
                <w:rFonts w:ascii="Times New Roman" w:hAnsi="Times New Roman" w:cs="Times New Roman"/>
                <w:i/>
              </w:rPr>
              <w:t xml:space="preserve">p </w:t>
            </w:r>
            <w:r w:rsidRPr="00D229F1">
              <w:rPr>
                <w:rFonts w:ascii="Times New Roman" w:hAnsi="Times New Roman" w:cs="Times New Roman"/>
              </w:rPr>
              <w:t>= 0.03), 3-moth follow-up (</w:t>
            </w:r>
            <w:r w:rsidRPr="00D229F1">
              <w:rPr>
                <w:rFonts w:ascii="Times New Roman" w:hAnsi="Times New Roman" w:cs="Times New Roman"/>
                <w:i/>
              </w:rPr>
              <w:t>p</w:t>
            </w:r>
            <w:r w:rsidRPr="00D229F1">
              <w:rPr>
                <w:rFonts w:ascii="Times New Roman" w:hAnsi="Times New Roman" w:cs="Times New Roman"/>
              </w:rPr>
              <w:t xml:space="preserve"> = 0.013), and 6-</w:t>
            </w:r>
            <w:r w:rsidRPr="00D229F1">
              <w:rPr>
                <w:rFonts w:ascii="Times New Roman" w:hAnsi="Times New Roman" w:cs="Times New Roman"/>
              </w:rPr>
              <w:lastRenderedPageBreak/>
              <w:t>month follow-up (</w:t>
            </w:r>
            <w:r w:rsidRPr="00D229F1">
              <w:rPr>
                <w:rFonts w:ascii="Times New Roman" w:hAnsi="Times New Roman" w:cs="Times New Roman"/>
                <w:i/>
              </w:rPr>
              <w:t xml:space="preserve">p </w:t>
            </w:r>
            <w:r w:rsidRPr="00D229F1">
              <w:rPr>
                <w:rFonts w:ascii="Times New Roman" w:hAnsi="Times New Roman" w:cs="Times New Roman"/>
              </w:rPr>
              <w:t xml:space="preserve">= 0.004). Effect on </w:t>
            </w:r>
            <w:r w:rsidRPr="00D229F1">
              <w:rPr>
                <w:rFonts w:ascii="Times New Roman" w:hAnsi="Times New Roman" w:cs="Times New Roman"/>
                <w:highlight w:val="yellow"/>
              </w:rPr>
              <w:t>medication adherence</w:t>
            </w:r>
            <w:r w:rsidRPr="00D229F1">
              <w:rPr>
                <w:rFonts w:ascii="Times New Roman" w:hAnsi="Times New Roman" w:cs="Times New Roman"/>
              </w:rPr>
              <w:t xml:space="preserve"> between the groups was also </w:t>
            </w:r>
            <w:r w:rsidRPr="00D229F1">
              <w:rPr>
                <w:rFonts w:ascii="Times New Roman" w:hAnsi="Times New Roman" w:cs="Times New Roman"/>
                <w:highlight w:val="yellow"/>
              </w:rPr>
              <w:t>statistically significant</w:t>
            </w:r>
            <w:r w:rsidRPr="00D229F1">
              <w:rPr>
                <w:rFonts w:ascii="Times New Roman" w:hAnsi="Times New Roman" w:cs="Times New Roman"/>
              </w:rPr>
              <w:t xml:space="preserve"> at post-MI (</w:t>
            </w:r>
            <w:r w:rsidRPr="00D229F1">
              <w:rPr>
                <w:rFonts w:ascii="Times New Roman" w:hAnsi="Times New Roman" w:cs="Times New Roman"/>
                <w:i/>
              </w:rPr>
              <w:t>p</w:t>
            </w:r>
            <w:r w:rsidRPr="00D229F1">
              <w:rPr>
                <w:rFonts w:ascii="Times New Roman" w:hAnsi="Times New Roman" w:cs="Times New Roman"/>
              </w:rPr>
              <w:t xml:space="preserve"> = 0.001), 3-moth follow-up (</w:t>
            </w:r>
            <w:r w:rsidRPr="00D229F1">
              <w:rPr>
                <w:rFonts w:ascii="Times New Roman" w:hAnsi="Times New Roman" w:cs="Times New Roman"/>
                <w:i/>
              </w:rPr>
              <w:t>p</w:t>
            </w:r>
            <w:r w:rsidRPr="00D229F1">
              <w:rPr>
                <w:rFonts w:ascii="Times New Roman" w:hAnsi="Times New Roman" w:cs="Times New Roman"/>
              </w:rPr>
              <w:t xml:space="preserve"> &lt; 0.001), and 6-month follow-up (</w:t>
            </w:r>
            <w:r w:rsidRPr="00D229F1">
              <w:rPr>
                <w:rFonts w:ascii="Times New Roman" w:hAnsi="Times New Roman" w:cs="Times New Roman"/>
                <w:i/>
              </w:rPr>
              <w:t>p &lt;</w:t>
            </w:r>
            <w:r w:rsidRPr="00D229F1">
              <w:rPr>
                <w:rFonts w:ascii="Times New Roman" w:hAnsi="Times New Roman" w:cs="Times New Roman"/>
              </w:rPr>
              <w:t xml:space="preserve"> 0.001).</w:t>
            </w:r>
          </w:p>
        </w:tc>
        <w:tc>
          <w:tcPr>
            <w:tcW w:w="1858" w:type="dxa"/>
          </w:tcPr>
          <w:p w14:paraId="46120AE1"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Small sample size may be underpowered to support the detection of meaningful between-group differences</w:t>
            </w:r>
          </w:p>
          <w:p w14:paraId="3D3838D3" w14:textId="77777777" w:rsidR="00D229F1" w:rsidRPr="00D229F1" w:rsidRDefault="00D229F1" w:rsidP="001624FD">
            <w:pPr>
              <w:rPr>
                <w:rFonts w:ascii="Times New Roman" w:hAnsi="Times New Roman" w:cs="Times New Roman"/>
              </w:rPr>
            </w:pPr>
          </w:p>
          <w:p w14:paraId="30E8BD63"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Self-reported data is prone to recall bias</w:t>
            </w:r>
          </w:p>
        </w:tc>
      </w:tr>
      <w:tr w:rsidR="00D229F1" w:rsidRPr="00D229F1" w14:paraId="75DAE578" w14:textId="77777777" w:rsidTr="00D229F1">
        <w:trPr>
          <w:jc w:val="center"/>
        </w:trPr>
        <w:tc>
          <w:tcPr>
            <w:tcW w:w="3375" w:type="dxa"/>
          </w:tcPr>
          <w:p w14:paraId="4A6BCBAF" w14:textId="77777777" w:rsidR="00D229F1" w:rsidRPr="00D229F1" w:rsidRDefault="00D229F1" w:rsidP="00D229F1">
            <w:pPr>
              <w:numPr>
                <w:ilvl w:val="0"/>
                <w:numId w:val="12"/>
              </w:numPr>
              <w:spacing w:after="0" w:line="240" w:lineRule="auto"/>
              <w:rPr>
                <w:rFonts w:ascii="Times New Roman" w:hAnsi="Times New Roman" w:cs="Times New Roman"/>
              </w:rPr>
            </w:pPr>
            <w:proofErr w:type="spellStart"/>
            <w:r w:rsidRPr="00D229F1">
              <w:rPr>
                <w:rFonts w:ascii="Times New Roman" w:hAnsi="Times New Roman" w:cs="Times New Roman"/>
                <w:color w:val="222222"/>
                <w:shd w:val="clear" w:color="auto" w:fill="FFFFFF"/>
              </w:rPr>
              <w:lastRenderedPageBreak/>
              <w:t>Fiszdon</w:t>
            </w:r>
            <w:proofErr w:type="spellEnd"/>
            <w:r w:rsidRPr="00D229F1">
              <w:rPr>
                <w:rFonts w:ascii="Times New Roman" w:hAnsi="Times New Roman" w:cs="Times New Roman"/>
                <w:color w:val="222222"/>
                <w:shd w:val="clear" w:color="auto" w:fill="FFFFFF"/>
              </w:rPr>
              <w:t>, J. M., Choi, J., Wang, K., Parente, L. T., Hallinan, S., Burton, E., ... &amp; Martino, S. (2022). Motivational interviewing to enhance psychosocial treatment attendance in people with SMI. </w:t>
            </w:r>
            <w:r w:rsidRPr="00D229F1">
              <w:rPr>
                <w:rFonts w:ascii="Times New Roman" w:hAnsi="Times New Roman" w:cs="Times New Roman"/>
                <w:i/>
                <w:iCs/>
                <w:color w:val="222222"/>
                <w:shd w:val="clear" w:color="auto" w:fill="FFFFFF"/>
              </w:rPr>
              <w:t>Schizophrenia Research</w:t>
            </w:r>
            <w:r w:rsidRPr="00D229F1">
              <w:rPr>
                <w:rFonts w:ascii="Times New Roman" w:hAnsi="Times New Roman" w:cs="Times New Roman"/>
                <w:color w:val="222222"/>
                <w:shd w:val="clear" w:color="auto" w:fill="FFFFFF"/>
              </w:rPr>
              <w:t>, </w:t>
            </w:r>
            <w:r w:rsidRPr="00D229F1">
              <w:rPr>
                <w:rFonts w:ascii="Times New Roman" w:hAnsi="Times New Roman" w:cs="Times New Roman"/>
                <w:i/>
                <w:iCs/>
                <w:color w:val="222222"/>
                <w:shd w:val="clear" w:color="auto" w:fill="FFFFFF"/>
              </w:rPr>
              <w:t>246</w:t>
            </w:r>
            <w:r w:rsidRPr="00D229F1">
              <w:rPr>
                <w:rFonts w:ascii="Times New Roman" w:hAnsi="Times New Roman" w:cs="Times New Roman"/>
                <w:color w:val="222222"/>
                <w:shd w:val="clear" w:color="auto" w:fill="FFFFFF"/>
              </w:rPr>
              <w:t>, 165-171.</w:t>
            </w:r>
          </w:p>
        </w:tc>
        <w:tc>
          <w:tcPr>
            <w:tcW w:w="1895" w:type="dxa"/>
          </w:tcPr>
          <w:p w14:paraId="2471DA82"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 xml:space="preserve">To assess the efficacy of MI in improving attendance to a full-course cognitive training, examining motivational level as a mechanism of action, and </w:t>
            </w:r>
            <w:r w:rsidRPr="00D229F1">
              <w:rPr>
                <w:rFonts w:ascii="Times New Roman" w:hAnsi="Times New Roman" w:cs="Times New Roman"/>
              </w:rPr>
              <w:lastRenderedPageBreak/>
              <w:t>identifying variables linked to initial engagement in training</w:t>
            </w:r>
          </w:p>
        </w:tc>
        <w:tc>
          <w:tcPr>
            <w:tcW w:w="1323" w:type="dxa"/>
          </w:tcPr>
          <w:p w14:paraId="3ED87036"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Quantitative</w:t>
            </w:r>
          </w:p>
        </w:tc>
        <w:tc>
          <w:tcPr>
            <w:tcW w:w="1447" w:type="dxa"/>
          </w:tcPr>
          <w:p w14:paraId="1055B04C"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RCT</w:t>
            </w:r>
          </w:p>
        </w:tc>
        <w:tc>
          <w:tcPr>
            <w:tcW w:w="1777" w:type="dxa"/>
          </w:tcPr>
          <w:p w14:paraId="4258FD92"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 xml:space="preserve">Purposive sampling was used to recruit adult outpatients with a confirmed diagnosis of psychotic spectrum disorder and cognitive </w:t>
            </w:r>
            <w:r w:rsidRPr="00D229F1">
              <w:rPr>
                <w:rFonts w:ascii="Times New Roman" w:hAnsi="Times New Roman" w:cs="Times New Roman"/>
              </w:rPr>
              <w:lastRenderedPageBreak/>
              <w:t>impairment, with random sampling used for participant allocation to treatment.</w:t>
            </w:r>
          </w:p>
          <w:p w14:paraId="6B049916" w14:textId="77777777" w:rsidR="00D229F1" w:rsidRPr="00D229F1" w:rsidRDefault="00D229F1" w:rsidP="001624FD">
            <w:pPr>
              <w:rPr>
                <w:rFonts w:ascii="Times New Roman" w:hAnsi="Times New Roman" w:cs="Times New Roman"/>
              </w:rPr>
            </w:pPr>
          </w:p>
          <w:p w14:paraId="2A71D309"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N=114</w:t>
            </w:r>
          </w:p>
        </w:tc>
        <w:tc>
          <w:tcPr>
            <w:tcW w:w="1658" w:type="dxa"/>
          </w:tcPr>
          <w:p w14:paraId="6BB9C56D"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Intrinsic Motivation Inventory for Schizophrenia Research (IMI-SR) to assess task-specific motivation (Cronbach’s alpha ɑ = 0.92)</w:t>
            </w:r>
          </w:p>
          <w:p w14:paraId="50D7D989" w14:textId="77777777" w:rsidR="00D229F1" w:rsidRPr="00D229F1" w:rsidRDefault="00D229F1" w:rsidP="001624FD">
            <w:pPr>
              <w:rPr>
                <w:rFonts w:ascii="Times New Roman" w:hAnsi="Times New Roman" w:cs="Times New Roman"/>
              </w:rPr>
            </w:pPr>
          </w:p>
          <w:p w14:paraId="03C14F30"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Self-report analogue scale (0-100) to assess readiness for change</w:t>
            </w:r>
          </w:p>
          <w:p w14:paraId="2A07A5ED" w14:textId="77777777" w:rsidR="00D229F1" w:rsidRPr="00D229F1" w:rsidRDefault="00D229F1" w:rsidP="001624FD">
            <w:pPr>
              <w:rPr>
                <w:rFonts w:ascii="Times New Roman" w:hAnsi="Times New Roman" w:cs="Times New Roman"/>
              </w:rPr>
            </w:pPr>
          </w:p>
          <w:p w14:paraId="02754580"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 xml:space="preserve">Self-reported data was collected from the participants at study baseline and endpoint, with other surveys relevant to assessing psychiatric symptoms, pre-morbidity, intelligence, and clinical functioning </w:t>
            </w:r>
            <w:r w:rsidRPr="00D229F1">
              <w:rPr>
                <w:rFonts w:ascii="Times New Roman" w:hAnsi="Times New Roman" w:cs="Times New Roman"/>
              </w:rPr>
              <w:lastRenderedPageBreak/>
              <w:t>applied at baseline.</w:t>
            </w:r>
          </w:p>
          <w:p w14:paraId="67F7EF27" w14:textId="77777777" w:rsidR="00D229F1" w:rsidRPr="00D229F1" w:rsidRDefault="00D229F1" w:rsidP="001624FD">
            <w:pPr>
              <w:rPr>
                <w:rFonts w:ascii="Times New Roman" w:hAnsi="Times New Roman" w:cs="Times New Roman"/>
              </w:rPr>
            </w:pPr>
          </w:p>
          <w:p w14:paraId="2D9E9917" w14:textId="77777777" w:rsidR="00D229F1" w:rsidRPr="00D229F1" w:rsidRDefault="00D229F1" w:rsidP="001624FD">
            <w:pPr>
              <w:rPr>
                <w:rFonts w:ascii="Times New Roman" w:hAnsi="Times New Roman" w:cs="Times New Roman"/>
              </w:rPr>
            </w:pPr>
          </w:p>
        </w:tc>
        <w:tc>
          <w:tcPr>
            <w:tcW w:w="1777" w:type="dxa"/>
          </w:tcPr>
          <w:p w14:paraId="3863E3BE"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 xml:space="preserve">MI and control conditions did not influence session attendance (OR = 0.81; CI: 0-36-1.84), but </w:t>
            </w:r>
            <w:r w:rsidRPr="00D229F1">
              <w:rPr>
                <w:rFonts w:ascii="Times New Roman" w:hAnsi="Times New Roman" w:cs="Times New Roman"/>
                <w:highlight w:val="yellow"/>
              </w:rPr>
              <w:t xml:space="preserve">attending at least one cognitive training session </w:t>
            </w:r>
            <w:r w:rsidRPr="00D229F1">
              <w:rPr>
                <w:rFonts w:ascii="Times New Roman" w:hAnsi="Times New Roman" w:cs="Times New Roman"/>
                <w:highlight w:val="yellow"/>
              </w:rPr>
              <w:lastRenderedPageBreak/>
              <w:t>was associated with 46%</w:t>
            </w:r>
            <w:r w:rsidRPr="00D229F1">
              <w:rPr>
                <w:rFonts w:ascii="Times New Roman" w:hAnsi="Times New Roman" w:cs="Times New Roman"/>
              </w:rPr>
              <w:t xml:space="preserve"> higher chances of session completion in MI compared to the control condition (Risk Ratio = 1.46; CI: 1.25-1.69). </w:t>
            </w:r>
            <w:r w:rsidRPr="00D229F1">
              <w:rPr>
                <w:rFonts w:ascii="Times New Roman" w:hAnsi="Times New Roman" w:cs="Times New Roman"/>
                <w:highlight w:val="yellow"/>
              </w:rPr>
              <w:t>Higher perceptions of cognitive impairment, higher scores on intelligence scale, and lower levels of emotional discomfort</w:t>
            </w:r>
            <w:r w:rsidRPr="00D229F1">
              <w:rPr>
                <w:rFonts w:ascii="Times New Roman" w:hAnsi="Times New Roman" w:cs="Times New Roman"/>
              </w:rPr>
              <w:t xml:space="preserve"> were associated with higher session attendance (AUC = 0.867; CI: 0.796-0.938). </w:t>
            </w:r>
            <w:r w:rsidRPr="00D229F1">
              <w:rPr>
                <w:rFonts w:ascii="Times New Roman" w:hAnsi="Times New Roman" w:cs="Times New Roman"/>
                <w:highlight w:val="yellow"/>
              </w:rPr>
              <w:t xml:space="preserve">Changes in intrinsic </w:t>
            </w:r>
            <w:r w:rsidRPr="00D229F1">
              <w:rPr>
                <w:rFonts w:ascii="Times New Roman" w:hAnsi="Times New Roman" w:cs="Times New Roman"/>
                <w:highlight w:val="yellow"/>
              </w:rPr>
              <w:lastRenderedPageBreak/>
              <w:t>motivation</w:t>
            </w:r>
            <w:r w:rsidRPr="00D229F1">
              <w:rPr>
                <w:rFonts w:ascii="Times New Roman" w:hAnsi="Times New Roman" w:cs="Times New Roman"/>
              </w:rPr>
              <w:t xml:space="preserve"> scores and number of sessions attended had a weak insignificant effect, but post-MI interview scores and session attendance had a statistically significant correlation (ρ = 0.28, </w:t>
            </w:r>
            <w:r w:rsidRPr="00D229F1">
              <w:rPr>
                <w:rFonts w:ascii="Times New Roman" w:hAnsi="Times New Roman" w:cs="Times New Roman"/>
                <w:i/>
              </w:rPr>
              <w:t>p</w:t>
            </w:r>
            <w:r w:rsidRPr="00D229F1">
              <w:rPr>
                <w:rFonts w:ascii="Times New Roman" w:hAnsi="Times New Roman" w:cs="Times New Roman"/>
              </w:rPr>
              <w:t xml:space="preserve"> = .04). This indicates positive effects of MI on r</w:t>
            </w:r>
            <w:r w:rsidRPr="00D229F1">
              <w:rPr>
                <w:rFonts w:ascii="Times New Roman" w:hAnsi="Times New Roman" w:cs="Times New Roman"/>
                <w:highlight w:val="yellow"/>
              </w:rPr>
              <w:t>eadiness for change pertinent to problem recognition, motivation, and self-efficac</w:t>
            </w:r>
            <w:r w:rsidRPr="00D229F1">
              <w:rPr>
                <w:rFonts w:ascii="Times New Roman" w:hAnsi="Times New Roman" w:cs="Times New Roman"/>
              </w:rPr>
              <w:t>y.</w:t>
            </w:r>
          </w:p>
          <w:p w14:paraId="6B24C870" w14:textId="77777777" w:rsidR="00D229F1" w:rsidRPr="00D229F1" w:rsidRDefault="00D229F1" w:rsidP="001624FD">
            <w:pPr>
              <w:rPr>
                <w:rFonts w:ascii="Times New Roman" w:hAnsi="Times New Roman" w:cs="Times New Roman"/>
              </w:rPr>
            </w:pPr>
          </w:p>
          <w:p w14:paraId="7D2A5769"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 xml:space="preserve">Logistic regression using mixed models to compare MI vs control on intrinsic motivation, Wilcoxon rank-sum test to compare efficacy of MI and control condition, Poisson regression to assess to MI and treatment attendance, and univariate and multivariate regression to analyze association between baseline characteristics </w:t>
            </w:r>
            <w:r w:rsidRPr="00D229F1">
              <w:rPr>
                <w:rFonts w:ascii="Times New Roman" w:hAnsi="Times New Roman" w:cs="Times New Roman"/>
              </w:rPr>
              <w:lastRenderedPageBreak/>
              <w:t>and session non-attendance.</w:t>
            </w:r>
          </w:p>
        </w:tc>
        <w:tc>
          <w:tcPr>
            <w:tcW w:w="1858" w:type="dxa"/>
          </w:tcPr>
          <w:p w14:paraId="5C68588B"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Lack of power analysis leading to a potentially underpowered sample to detect meaningful between-group differences</w:t>
            </w:r>
          </w:p>
          <w:p w14:paraId="2A19C103" w14:textId="77777777" w:rsidR="00D229F1" w:rsidRPr="00D229F1" w:rsidRDefault="00D229F1" w:rsidP="001624FD">
            <w:pPr>
              <w:rPr>
                <w:rFonts w:ascii="Times New Roman" w:hAnsi="Times New Roman" w:cs="Times New Roman"/>
              </w:rPr>
            </w:pPr>
          </w:p>
          <w:p w14:paraId="390E54E0"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The sample of individuals with cognitive impairments may have different characteristics from a conventional psychiatric sample, limiting the generalizability of the findings</w:t>
            </w:r>
          </w:p>
        </w:tc>
      </w:tr>
      <w:tr w:rsidR="00D229F1" w:rsidRPr="00D229F1" w14:paraId="721AD528" w14:textId="77777777" w:rsidTr="00D229F1">
        <w:trPr>
          <w:jc w:val="center"/>
        </w:trPr>
        <w:tc>
          <w:tcPr>
            <w:tcW w:w="3375" w:type="dxa"/>
          </w:tcPr>
          <w:p w14:paraId="69A23376" w14:textId="77777777" w:rsidR="00D229F1" w:rsidRPr="00D229F1" w:rsidRDefault="00D229F1" w:rsidP="00D229F1">
            <w:pPr>
              <w:numPr>
                <w:ilvl w:val="0"/>
                <w:numId w:val="12"/>
              </w:numPr>
              <w:spacing w:after="0" w:line="240" w:lineRule="auto"/>
              <w:rPr>
                <w:rFonts w:ascii="Times New Roman" w:hAnsi="Times New Roman" w:cs="Times New Roman"/>
              </w:rPr>
            </w:pPr>
            <w:r w:rsidRPr="00D229F1">
              <w:rPr>
                <w:rFonts w:ascii="Times New Roman" w:hAnsi="Times New Roman" w:cs="Times New Roman"/>
              </w:rPr>
              <w:lastRenderedPageBreak/>
              <w:t>Goldstein, T. R., Krantz, M. L., Fersch-</w:t>
            </w:r>
            <w:proofErr w:type="spellStart"/>
            <w:r w:rsidRPr="00D229F1">
              <w:rPr>
                <w:rFonts w:ascii="Times New Roman" w:hAnsi="Times New Roman" w:cs="Times New Roman"/>
              </w:rPr>
              <w:t>Podrat</w:t>
            </w:r>
            <w:proofErr w:type="spellEnd"/>
            <w:r w:rsidRPr="00D229F1">
              <w:rPr>
                <w:rFonts w:ascii="Times New Roman" w:hAnsi="Times New Roman" w:cs="Times New Roman"/>
              </w:rPr>
              <w:t xml:space="preserve">, R. K., </w:t>
            </w:r>
            <w:proofErr w:type="spellStart"/>
            <w:r w:rsidRPr="00D229F1">
              <w:rPr>
                <w:rFonts w:ascii="Times New Roman" w:hAnsi="Times New Roman" w:cs="Times New Roman"/>
              </w:rPr>
              <w:t>Hotkowski</w:t>
            </w:r>
            <w:proofErr w:type="spellEnd"/>
            <w:r w:rsidRPr="00D229F1">
              <w:rPr>
                <w:rFonts w:ascii="Times New Roman" w:hAnsi="Times New Roman" w:cs="Times New Roman"/>
              </w:rPr>
              <w:t xml:space="preserve">, N. J., </w:t>
            </w:r>
            <w:proofErr w:type="spellStart"/>
            <w:r w:rsidRPr="00D229F1">
              <w:rPr>
                <w:rFonts w:ascii="Times New Roman" w:hAnsi="Times New Roman" w:cs="Times New Roman"/>
              </w:rPr>
              <w:t>Merranko</w:t>
            </w:r>
            <w:proofErr w:type="spellEnd"/>
            <w:r w:rsidRPr="00D229F1">
              <w:rPr>
                <w:rFonts w:ascii="Times New Roman" w:hAnsi="Times New Roman" w:cs="Times New Roman"/>
              </w:rPr>
              <w:t xml:space="preserve">, J., Sobel, L., Axelson, D., </w:t>
            </w:r>
            <w:proofErr w:type="spellStart"/>
            <w:r w:rsidRPr="00D229F1">
              <w:rPr>
                <w:rFonts w:ascii="Times New Roman" w:hAnsi="Times New Roman" w:cs="Times New Roman"/>
              </w:rPr>
              <w:t>Birmaher</w:t>
            </w:r>
            <w:proofErr w:type="spellEnd"/>
            <w:r w:rsidRPr="00D229F1">
              <w:rPr>
                <w:rFonts w:ascii="Times New Roman" w:hAnsi="Times New Roman" w:cs="Times New Roman"/>
              </w:rPr>
              <w:t xml:space="preserve">, B., &amp; </w:t>
            </w:r>
            <w:proofErr w:type="spellStart"/>
            <w:r w:rsidRPr="00D229F1">
              <w:rPr>
                <w:rFonts w:ascii="Times New Roman" w:hAnsi="Times New Roman" w:cs="Times New Roman"/>
              </w:rPr>
              <w:t>Douaihy</w:t>
            </w:r>
            <w:proofErr w:type="spellEnd"/>
            <w:r w:rsidRPr="00D229F1">
              <w:rPr>
                <w:rFonts w:ascii="Times New Roman" w:hAnsi="Times New Roman" w:cs="Times New Roman"/>
              </w:rPr>
              <w:t xml:space="preserve">, A. (2020). A brief motivational intervention for enhancing medication adherence for adolescents with bipolar disorder: A pilot randomized trial. </w:t>
            </w:r>
            <w:r w:rsidRPr="00D229F1">
              <w:rPr>
                <w:rFonts w:ascii="Times New Roman" w:hAnsi="Times New Roman" w:cs="Times New Roman"/>
                <w:i/>
              </w:rPr>
              <w:t>Journal of Affective Disorders</w:t>
            </w:r>
            <w:r w:rsidRPr="00D229F1">
              <w:rPr>
                <w:rFonts w:ascii="Times New Roman" w:hAnsi="Times New Roman" w:cs="Times New Roman"/>
              </w:rPr>
              <w:t>, 265, 1–9</w:t>
            </w:r>
          </w:p>
        </w:tc>
        <w:tc>
          <w:tcPr>
            <w:tcW w:w="1895" w:type="dxa"/>
          </w:tcPr>
          <w:p w14:paraId="0E9D3446"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To assess the effects of a brief MI intervention on adherence in adolescents with bipolar disorder and chronic conditions</w:t>
            </w:r>
          </w:p>
        </w:tc>
        <w:tc>
          <w:tcPr>
            <w:tcW w:w="1323" w:type="dxa"/>
          </w:tcPr>
          <w:p w14:paraId="3FEB2551"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Quantitative</w:t>
            </w:r>
          </w:p>
        </w:tc>
        <w:tc>
          <w:tcPr>
            <w:tcW w:w="1447" w:type="dxa"/>
          </w:tcPr>
          <w:p w14:paraId="3B035DA2"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RCT</w:t>
            </w:r>
          </w:p>
        </w:tc>
        <w:tc>
          <w:tcPr>
            <w:tcW w:w="1777" w:type="dxa"/>
          </w:tcPr>
          <w:p w14:paraId="0B2BD517"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Purposive sampling was used to select participants from a Child and Adolescent Bipolar Services (CABS) specialty clinic, focusing on individuals aged 12-22.</w:t>
            </w:r>
          </w:p>
          <w:p w14:paraId="2B9A808A" w14:textId="77777777" w:rsidR="00D229F1" w:rsidRPr="00D229F1" w:rsidRDefault="00D229F1" w:rsidP="001624FD">
            <w:pPr>
              <w:rPr>
                <w:rFonts w:ascii="Times New Roman" w:hAnsi="Times New Roman" w:cs="Times New Roman"/>
              </w:rPr>
            </w:pPr>
          </w:p>
        </w:tc>
        <w:tc>
          <w:tcPr>
            <w:tcW w:w="1658" w:type="dxa"/>
          </w:tcPr>
          <w:p w14:paraId="6141F5EA" w14:textId="77777777" w:rsidR="00D229F1" w:rsidRPr="00D229F1" w:rsidRDefault="00D229F1" w:rsidP="001624FD">
            <w:pPr>
              <w:pStyle w:val="TableParagraph"/>
              <w:rPr>
                <w:rFonts w:ascii="Times New Roman" w:hAnsi="Times New Roman" w:cs="Times New Roman"/>
              </w:rPr>
            </w:pPr>
            <w:r w:rsidRPr="00D229F1">
              <w:rPr>
                <w:rFonts w:ascii="Times New Roman" w:hAnsi="Times New Roman" w:cs="Times New Roman"/>
              </w:rPr>
              <w:t>MedTracker to assess objective adherence</w:t>
            </w:r>
          </w:p>
          <w:p w14:paraId="3A83EC4C" w14:textId="77777777" w:rsidR="00D229F1" w:rsidRPr="00D229F1" w:rsidRDefault="00D229F1" w:rsidP="001624FD">
            <w:pPr>
              <w:pStyle w:val="TableParagraph"/>
              <w:rPr>
                <w:rFonts w:ascii="Times New Roman" w:hAnsi="Times New Roman" w:cs="Times New Roman"/>
              </w:rPr>
            </w:pPr>
          </w:p>
          <w:p w14:paraId="720CF4BA"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Standardized self- and parent-reports, and Physician’s Visit Form to assess subjective adherence</w:t>
            </w:r>
          </w:p>
          <w:p w14:paraId="76156A98" w14:textId="77777777" w:rsidR="00D229F1" w:rsidRPr="00D229F1" w:rsidRDefault="00D229F1" w:rsidP="001624FD">
            <w:pPr>
              <w:rPr>
                <w:rFonts w:ascii="Times New Roman" w:hAnsi="Times New Roman" w:cs="Times New Roman"/>
              </w:rPr>
            </w:pPr>
          </w:p>
          <w:p w14:paraId="2EA74022"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 xml:space="preserve">Participants filled in the relevant questionnaires at baseline to assess subjective adherence, the MedTracker </w:t>
            </w:r>
            <w:r w:rsidRPr="00D229F1">
              <w:rPr>
                <w:rFonts w:ascii="Times New Roman" w:hAnsi="Times New Roman" w:cs="Times New Roman"/>
              </w:rPr>
              <w:lastRenderedPageBreak/>
              <w:t>recording medication use and sending timestamp data to the clinicians to represent pill-taking events</w:t>
            </w:r>
          </w:p>
        </w:tc>
        <w:tc>
          <w:tcPr>
            <w:tcW w:w="1777" w:type="dxa"/>
          </w:tcPr>
          <w:p w14:paraId="61541604" w14:textId="77777777" w:rsidR="00D229F1" w:rsidRPr="00D229F1" w:rsidRDefault="00D229F1" w:rsidP="001624FD">
            <w:pPr>
              <w:rPr>
                <w:rFonts w:ascii="Times New Roman" w:hAnsi="Times New Roman" w:cs="Times New Roman"/>
              </w:rPr>
            </w:pPr>
            <w:r w:rsidRPr="00D229F1">
              <w:rPr>
                <w:rFonts w:ascii="Times New Roman" w:hAnsi="Times New Roman" w:cs="Times New Roman"/>
                <w:highlight w:val="yellow"/>
              </w:rPr>
              <w:lastRenderedPageBreak/>
              <w:t>MI</w:t>
            </w:r>
            <w:r w:rsidRPr="00D229F1">
              <w:rPr>
                <w:rFonts w:ascii="Times New Roman" w:hAnsi="Times New Roman" w:cs="Times New Roman"/>
              </w:rPr>
              <w:t xml:space="preserve"> improved </w:t>
            </w:r>
            <w:r w:rsidRPr="00D229F1">
              <w:rPr>
                <w:rFonts w:ascii="Times New Roman" w:hAnsi="Times New Roman" w:cs="Times New Roman"/>
                <w:highlight w:val="yellow"/>
              </w:rPr>
              <w:t>medication adherence by 1% every month</w:t>
            </w:r>
            <w:r w:rsidRPr="00D229F1">
              <w:rPr>
                <w:rFonts w:ascii="Times New Roman" w:hAnsi="Times New Roman" w:cs="Times New Roman"/>
              </w:rPr>
              <w:t xml:space="preserve">. The </w:t>
            </w:r>
            <w:r w:rsidRPr="00D229F1">
              <w:rPr>
                <w:rFonts w:ascii="Times New Roman" w:hAnsi="Times New Roman" w:cs="Times New Roman"/>
                <w:highlight w:val="yellow"/>
              </w:rPr>
              <w:t>standard care</w:t>
            </w:r>
            <w:r w:rsidRPr="00D229F1">
              <w:rPr>
                <w:rFonts w:ascii="Times New Roman" w:hAnsi="Times New Roman" w:cs="Times New Roman"/>
              </w:rPr>
              <w:t xml:space="preserve"> group experienced a </w:t>
            </w:r>
            <w:r w:rsidRPr="00D229F1">
              <w:rPr>
                <w:rFonts w:ascii="Times New Roman" w:hAnsi="Times New Roman" w:cs="Times New Roman"/>
                <w:highlight w:val="yellow"/>
              </w:rPr>
              <w:t>5% decrease</w:t>
            </w:r>
            <w:r w:rsidRPr="00D229F1">
              <w:rPr>
                <w:rFonts w:ascii="Times New Roman" w:hAnsi="Times New Roman" w:cs="Times New Roman"/>
              </w:rPr>
              <w:t xml:space="preserve"> in adherence every month.</w:t>
            </w:r>
          </w:p>
        </w:tc>
        <w:tc>
          <w:tcPr>
            <w:tcW w:w="1858" w:type="dxa"/>
          </w:tcPr>
          <w:p w14:paraId="71DD8419"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Lack of allocation blinding could have introduced measurement and performance biases</w:t>
            </w:r>
          </w:p>
          <w:p w14:paraId="5A219B75" w14:textId="77777777" w:rsidR="00D229F1" w:rsidRPr="00D229F1" w:rsidRDefault="00D229F1" w:rsidP="001624FD">
            <w:pPr>
              <w:rPr>
                <w:rFonts w:ascii="Times New Roman" w:hAnsi="Times New Roman" w:cs="Times New Roman"/>
              </w:rPr>
            </w:pPr>
          </w:p>
          <w:p w14:paraId="5655B264"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The pilot RCT was underpowered to detect meaningful between-group differences</w:t>
            </w:r>
          </w:p>
          <w:p w14:paraId="30A98CD5" w14:textId="77777777" w:rsidR="00D229F1" w:rsidRPr="00D229F1" w:rsidRDefault="00D229F1" w:rsidP="001624FD">
            <w:pPr>
              <w:rPr>
                <w:rFonts w:ascii="Times New Roman" w:hAnsi="Times New Roman" w:cs="Times New Roman"/>
              </w:rPr>
            </w:pPr>
          </w:p>
          <w:p w14:paraId="738C8D6F"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 xml:space="preserve">The single-center RCT involved adolescents, implying that the results may not be generalizable to other populations </w:t>
            </w:r>
            <w:r w:rsidRPr="00D229F1">
              <w:rPr>
                <w:rFonts w:ascii="Times New Roman" w:hAnsi="Times New Roman" w:cs="Times New Roman"/>
              </w:rPr>
              <w:lastRenderedPageBreak/>
              <w:t>or psychiatric settings</w:t>
            </w:r>
          </w:p>
        </w:tc>
      </w:tr>
      <w:tr w:rsidR="00D229F1" w:rsidRPr="00D229F1" w14:paraId="6D7C5545" w14:textId="77777777" w:rsidTr="00D229F1">
        <w:trPr>
          <w:jc w:val="center"/>
        </w:trPr>
        <w:tc>
          <w:tcPr>
            <w:tcW w:w="3375" w:type="dxa"/>
          </w:tcPr>
          <w:p w14:paraId="0A7046DC" w14:textId="77777777" w:rsidR="00D229F1" w:rsidRPr="00D229F1" w:rsidRDefault="00D229F1" w:rsidP="00D229F1">
            <w:pPr>
              <w:numPr>
                <w:ilvl w:val="0"/>
                <w:numId w:val="12"/>
              </w:numPr>
              <w:spacing w:after="0" w:line="240" w:lineRule="auto"/>
              <w:rPr>
                <w:rFonts w:ascii="Times New Roman" w:hAnsi="Times New Roman" w:cs="Times New Roman"/>
              </w:rPr>
            </w:pPr>
            <w:r w:rsidRPr="00D229F1">
              <w:rPr>
                <w:rFonts w:ascii="Times New Roman" w:hAnsi="Times New Roman" w:cs="Times New Roman"/>
                <w:lang w:eastAsia="en-GB"/>
              </w:rPr>
              <w:lastRenderedPageBreak/>
              <w:t xml:space="preserve">Harmancı, P., &amp; Yıldız, E. (2023). The effects of psychoeducation and motivational interviewing on treatment adherence and functionality in individuals with bipolar disorder. </w:t>
            </w:r>
            <w:r w:rsidRPr="00D229F1">
              <w:rPr>
                <w:rFonts w:ascii="Times New Roman" w:hAnsi="Times New Roman" w:cs="Times New Roman"/>
                <w:i/>
                <w:iCs/>
                <w:lang w:eastAsia="en-GB"/>
              </w:rPr>
              <w:t>Archives of Psychiatric Nursing</w:t>
            </w:r>
            <w:r w:rsidRPr="00D229F1">
              <w:rPr>
                <w:rFonts w:ascii="Times New Roman" w:hAnsi="Times New Roman" w:cs="Times New Roman"/>
                <w:lang w:eastAsia="en-GB"/>
              </w:rPr>
              <w:t xml:space="preserve">, </w:t>
            </w:r>
            <w:r w:rsidRPr="00D229F1">
              <w:rPr>
                <w:rFonts w:ascii="Times New Roman" w:hAnsi="Times New Roman" w:cs="Times New Roman"/>
                <w:i/>
                <w:iCs/>
                <w:lang w:eastAsia="en-GB"/>
              </w:rPr>
              <w:t>45</w:t>
            </w:r>
            <w:r w:rsidRPr="00D229F1">
              <w:rPr>
                <w:rFonts w:ascii="Times New Roman" w:hAnsi="Times New Roman" w:cs="Times New Roman"/>
                <w:lang w:eastAsia="en-GB"/>
              </w:rPr>
              <w:t>, 89–100.</w:t>
            </w:r>
          </w:p>
        </w:tc>
        <w:tc>
          <w:tcPr>
            <w:tcW w:w="1895" w:type="dxa"/>
          </w:tcPr>
          <w:p w14:paraId="105B2BFC"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To determine the effects of MI combined with psychoeducation on treatment adherence and functionality among individual with BD</w:t>
            </w:r>
          </w:p>
        </w:tc>
        <w:tc>
          <w:tcPr>
            <w:tcW w:w="1323" w:type="dxa"/>
          </w:tcPr>
          <w:p w14:paraId="14B30FA8"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Quantitative</w:t>
            </w:r>
          </w:p>
        </w:tc>
        <w:tc>
          <w:tcPr>
            <w:tcW w:w="1447" w:type="dxa"/>
          </w:tcPr>
          <w:p w14:paraId="346C60D8"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Quasi-experimental pretest-post-test design</w:t>
            </w:r>
          </w:p>
        </w:tc>
        <w:tc>
          <w:tcPr>
            <w:tcW w:w="1777" w:type="dxa"/>
          </w:tcPr>
          <w:p w14:paraId="3CCC1CE1"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Convenience sampling was used to select patients with BD and experiencing functional impairments due to nonadherence.</w:t>
            </w:r>
          </w:p>
          <w:p w14:paraId="7D7CB87B" w14:textId="77777777" w:rsidR="00D229F1" w:rsidRPr="00D229F1" w:rsidRDefault="00D229F1" w:rsidP="001624FD">
            <w:pPr>
              <w:rPr>
                <w:rFonts w:ascii="Times New Roman" w:hAnsi="Times New Roman" w:cs="Times New Roman"/>
              </w:rPr>
            </w:pPr>
          </w:p>
          <w:p w14:paraId="34BE313C"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N=119 ((n=32 in MI, n=31 in psychoeducation, and n=56 in standard care)</w:t>
            </w:r>
          </w:p>
        </w:tc>
        <w:tc>
          <w:tcPr>
            <w:tcW w:w="1658" w:type="dxa"/>
          </w:tcPr>
          <w:p w14:paraId="7F7389A8"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MARS to assess medication adherence ((Cronbach α = 0.75 and reliability coefficient of 0.83).</w:t>
            </w:r>
          </w:p>
          <w:p w14:paraId="0E750173" w14:textId="77777777" w:rsidR="00D229F1" w:rsidRPr="00D229F1" w:rsidRDefault="00D229F1" w:rsidP="001624FD">
            <w:pPr>
              <w:rPr>
                <w:rFonts w:ascii="Times New Roman" w:hAnsi="Times New Roman" w:cs="Times New Roman"/>
              </w:rPr>
            </w:pPr>
          </w:p>
          <w:p w14:paraId="39C53F5E"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 xml:space="preserve">Participants filled the data collection instruments at </w:t>
            </w:r>
            <w:r w:rsidRPr="00D229F1">
              <w:rPr>
                <w:rFonts w:ascii="Times New Roman" w:hAnsi="Times New Roman" w:cs="Times New Roman"/>
              </w:rPr>
              <w:lastRenderedPageBreak/>
              <w:t>study baseline and endpoint</w:t>
            </w:r>
          </w:p>
        </w:tc>
        <w:tc>
          <w:tcPr>
            <w:tcW w:w="1777" w:type="dxa"/>
          </w:tcPr>
          <w:p w14:paraId="5F1CC187"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 xml:space="preserve">Compared to standard care, MI + psychoeducation had </w:t>
            </w:r>
            <w:r w:rsidRPr="00D229F1">
              <w:rPr>
                <w:rFonts w:ascii="Times New Roman" w:hAnsi="Times New Roman" w:cs="Times New Roman"/>
                <w:highlight w:val="yellow"/>
              </w:rPr>
              <w:t>statistically significant effect on adherence</w:t>
            </w:r>
            <w:r w:rsidRPr="00D229F1">
              <w:rPr>
                <w:rFonts w:ascii="Times New Roman" w:hAnsi="Times New Roman" w:cs="Times New Roman"/>
              </w:rPr>
              <w:t xml:space="preserve"> in the treatment group (</w:t>
            </w:r>
            <w:r w:rsidRPr="00D229F1">
              <w:rPr>
                <w:rFonts w:ascii="Times New Roman" w:hAnsi="Times New Roman" w:cs="Times New Roman"/>
                <w:i/>
              </w:rPr>
              <w:t>F</w:t>
            </w:r>
            <w:r w:rsidRPr="00D229F1">
              <w:rPr>
                <w:rFonts w:ascii="Times New Roman" w:hAnsi="Times New Roman" w:cs="Times New Roman"/>
              </w:rPr>
              <w:t xml:space="preserve"> = 32.672, </w:t>
            </w:r>
            <w:r w:rsidRPr="00D229F1">
              <w:rPr>
                <w:rFonts w:ascii="Times New Roman" w:hAnsi="Times New Roman" w:cs="Times New Roman"/>
                <w:i/>
              </w:rPr>
              <w:t>p</w:t>
            </w:r>
            <w:r w:rsidRPr="00D229F1">
              <w:rPr>
                <w:rFonts w:ascii="Times New Roman" w:hAnsi="Times New Roman" w:cs="Times New Roman"/>
              </w:rPr>
              <w:t xml:space="preserve"> = 0.001, Partial η</w:t>
            </w:r>
            <w:r w:rsidRPr="00D229F1">
              <w:rPr>
                <w:rFonts w:ascii="Times New Roman" w:hAnsi="Times New Roman" w:cs="Times New Roman"/>
                <w:vertAlign w:val="superscript"/>
              </w:rPr>
              <w:t>2</w:t>
            </w:r>
            <w:r w:rsidRPr="00D229F1">
              <w:rPr>
                <w:rFonts w:ascii="Times New Roman" w:hAnsi="Times New Roman" w:cs="Times New Roman"/>
              </w:rPr>
              <w:t xml:space="preserve"> = 0.364), as well as </w:t>
            </w:r>
            <w:r w:rsidRPr="00D229F1">
              <w:rPr>
                <w:rFonts w:ascii="Times New Roman" w:hAnsi="Times New Roman" w:cs="Times New Roman"/>
                <w:highlight w:val="yellow"/>
              </w:rPr>
              <w:t>social participation and perceived stigma</w:t>
            </w:r>
            <w:r w:rsidRPr="00D229F1">
              <w:rPr>
                <w:rFonts w:ascii="Times New Roman" w:hAnsi="Times New Roman" w:cs="Times New Roman"/>
              </w:rPr>
              <w:t>.</w:t>
            </w:r>
          </w:p>
          <w:p w14:paraId="6D3943B6" w14:textId="77777777" w:rsidR="00D229F1" w:rsidRPr="00D229F1" w:rsidRDefault="00D229F1" w:rsidP="001624FD">
            <w:pPr>
              <w:rPr>
                <w:rFonts w:ascii="Times New Roman" w:hAnsi="Times New Roman" w:cs="Times New Roman"/>
              </w:rPr>
            </w:pPr>
          </w:p>
          <w:p w14:paraId="48E79DFE"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 xml:space="preserve">Analysis involved </w:t>
            </w:r>
            <w:r w:rsidRPr="00D229F1">
              <w:rPr>
                <w:rFonts w:ascii="Times New Roman" w:hAnsi="Times New Roman" w:cs="Times New Roman"/>
                <w:i/>
              </w:rPr>
              <w:t>t-</w:t>
            </w:r>
            <w:r w:rsidRPr="00D229F1">
              <w:rPr>
                <w:rFonts w:ascii="Times New Roman" w:hAnsi="Times New Roman" w:cs="Times New Roman"/>
              </w:rPr>
              <w:t>tests</w:t>
            </w:r>
          </w:p>
        </w:tc>
        <w:tc>
          <w:tcPr>
            <w:tcW w:w="1858" w:type="dxa"/>
          </w:tcPr>
          <w:p w14:paraId="78A5034B"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Lack of a control group implies the likelihood of confounding from factors such as age, gender, and social support</w:t>
            </w:r>
          </w:p>
        </w:tc>
      </w:tr>
      <w:tr w:rsidR="00D229F1" w:rsidRPr="00D229F1" w14:paraId="410FD2DE" w14:textId="77777777" w:rsidTr="00D229F1">
        <w:trPr>
          <w:jc w:val="center"/>
        </w:trPr>
        <w:tc>
          <w:tcPr>
            <w:tcW w:w="3375" w:type="dxa"/>
          </w:tcPr>
          <w:p w14:paraId="55E0302D" w14:textId="77777777" w:rsidR="00D229F1" w:rsidRPr="00D229F1" w:rsidRDefault="00D229F1" w:rsidP="00D229F1">
            <w:pPr>
              <w:numPr>
                <w:ilvl w:val="0"/>
                <w:numId w:val="12"/>
              </w:numPr>
              <w:spacing w:after="0" w:line="240" w:lineRule="auto"/>
              <w:rPr>
                <w:rFonts w:ascii="Times New Roman" w:hAnsi="Times New Roman" w:cs="Times New Roman"/>
              </w:rPr>
            </w:pPr>
            <w:proofErr w:type="spellStart"/>
            <w:r w:rsidRPr="006E333A">
              <w:rPr>
                <w:rFonts w:ascii="Times New Roman" w:hAnsi="Times New Roman" w:cs="Times New Roman"/>
                <w:lang w:val="it-IT" w:eastAsia="en-GB"/>
                <w:rPrChange w:id="106" w:author="Celeste Baldwin" w:date="2025-04-03T12:40:00Z" w16du:dateUtc="2025-04-03T22:40:00Z">
                  <w:rPr>
                    <w:rFonts w:ascii="Times New Roman" w:hAnsi="Times New Roman" w:cs="Times New Roman"/>
                    <w:lang w:eastAsia="en-GB"/>
                  </w:rPr>
                </w:rPrChange>
              </w:rPr>
              <w:t>Gülcü</w:t>
            </w:r>
            <w:proofErr w:type="spellEnd"/>
            <w:r w:rsidRPr="006E333A">
              <w:rPr>
                <w:rFonts w:ascii="Times New Roman" w:hAnsi="Times New Roman" w:cs="Times New Roman"/>
                <w:lang w:val="it-IT" w:eastAsia="en-GB"/>
                <w:rPrChange w:id="107" w:author="Celeste Baldwin" w:date="2025-04-03T12:40:00Z" w16du:dateUtc="2025-04-03T22:40:00Z">
                  <w:rPr>
                    <w:rFonts w:ascii="Times New Roman" w:hAnsi="Times New Roman" w:cs="Times New Roman"/>
                    <w:lang w:eastAsia="en-GB"/>
                  </w:rPr>
                </w:rPrChange>
              </w:rPr>
              <w:t xml:space="preserve">, Z. G., &amp; </w:t>
            </w:r>
            <w:proofErr w:type="spellStart"/>
            <w:r w:rsidRPr="006E333A">
              <w:rPr>
                <w:rFonts w:ascii="Times New Roman" w:hAnsi="Times New Roman" w:cs="Times New Roman"/>
                <w:lang w:val="it-IT" w:eastAsia="en-GB"/>
                <w:rPrChange w:id="108" w:author="Celeste Baldwin" w:date="2025-04-03T12:40:00Z" w16du:dateUtc="2025-04-03T22:40:00Z">
                  <w:rPr>
                    <w:rFonts w:ascii="Times New Roman" w:hAnsi="Times New Roman" w:cs="Times New Roman"/>
                    <w:lang w:eastAsia="en-GB"/>
                  </w:rPr>
                </w:rPrChange>
              </w:rPr>
              <w:t>Kelleci</w:t>
            </w:r>
            <w:proofErr w:type="spellEnd"/>
            <w:r w:rsidRPr="006E333A">
              <w:rPr>
                <w:rFonts w:ascii="Times New Roman" w:hAnsi="Times New Roman" w:cs="Times New Roman"/>
                <w:lang w:val="it-IT" w:eastAsia="en-GB"/>
                <w:rPrChange w:id="109" w:author="Celeste Baldwin" w:date="2025-04-03T12:40:00Z" w16du:dateUtc="2025-04-03T22:40:00Z">
                  <w:rPr>
                    <w:rFonts w:ascii="Times New Roman" w:hAnsi="Times New Roman" w:cs="Times New Roman"/>
                    <w:lang w:eastAsia="en-GB"/>
                  </w:rPr>
                </w:rPrChange>
              </w:rPr>
              <w:t xml:space="preserve">, M. (2022). </w:t>
            </w:r>
            <w:r w:rsidRPr="00D229F1">
              <w:rPr>
                <w:rFonts w:ascii="Times New Roman" w:hAnsi="Times New Roman" w:cs="Times New Roman"/>
                <w:lang w:eastAsia="en-GB"/>
              </w:rPr>
              <w:t xml:space="preserve">The effect of motivational interviewing and </w:t>
            </w:r>
            <w:proofErr w:type="spellStart"/>
            <w:r w:rsidRPr="00D229F1">
              <w:rPr>
                <w:rFonts w:ascii="Times New Roman" w:hAnsi="Times New Roman" w:cs="Times New Roman"/>
                <w:lang w:eastAsia="en-GB"/>
              </w:rPr>
              <w:t>telepsychiatric</w:t>
            </w:r>
            <w:proofErr w:type="spellEnd"/>
            <w:r w:rsidRPr="00D229F1">
              <w:rPr>
                <w:rFonts w:ascii="Times New Roman" w:hAnsi="Times New Roman" w:cs="Times New Roman"/>
                <w:lang w:eastAsia="en-GB"/>
              </w:rPr>
              <w:t xml:space="preserve"> follow-up on medication adherence of patients with bipolar disorder: A randomized controlled trial. </w:t>
            </w:r>
            <w:r w:rsidRPr="00D229F1">
              <w:rPr>
                <w:rFonts w:ascii="Times New Roman" w:hAnsi="Times New Roman" w:cs="Times New Roman"/>
                <w:i/>
                <w:iCs/>
                <w:lang w:eastAsia="en-GB"/>
              </w:rPr>
              <w:t>Journal of Psychiatric Nursing</w:t>
            </w:r>
            <w:r w:rsidRPr="00D229F1">
              <w:rPr>
                <w:rFonts w:ascii="Times New Roman" w:hAnsi="Times New Roman" w:cs="Times New Roman"/>
                <w:lang w:eastAsia="en-GB"/>
              </w:rPr>
              <w:t xml:space="preserve">, </w:t>
            </w:r>
            <w:r w:rsidRPr="00D229F1">
              <w:rPr>
                <w:rFonts w:ascii="Times New Roman" w:hAnsi="Times New Roman" w:cs="Times New Roman"/>
                <w:i/>
                <w:iCs/>
                <w:lang w:eastAsia="en-GB"/>
              </w:rPr>
              <w:t>13</w:t>
            </w:r>
            <w:r w:rsidRPr="00D229F1">
              <w:rPr>
                <w:rFonts w:ascii="Times New Roman" w:hAnsi="Times New Roman" w:cs="Times New Roman"/>
                <w:lang w:eastAsia="en-GB"/>
              </w:rPr>
              <w:t>(2), 101</w:t>
            </w:r>
          </w:p>
        </w:tc>
        <w:tc>
          <w:tcPr>
            <w:tcW w:w="1895" w:type="dxa"/>
          </w:tcPr>
          <w:p w14:paraId="14A50EC9"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 xml:space="preserve">To determine the effect of an individualized motivational interviewing-based program to improve medication adherence with a </w:t>
            </w:r>
            <w:proofErr w:type="spellStart"/>
            <w:r w:rsidRPr="00D229F1">
              <w:rPr>
                <w:rFonts w:ascii="Times New Roman" w:hAnsi="Times New Roman" w:cs="Times New Roman"/>
              </w:rPr>
              <w:t>telepsychiatric</w:t>
            </w:r>
            <w:proofErr w:type="spellEnd"/>
            <w:r w:rsidRPr="00D229F1">
              <w:rPr>
                <w:rFonts w:ascii="Times New Roman" w:hAnsi="Times New Roman" w:cs="Times New Roman"/>
              </w:rPr>
              <w:t xml:space="preserve"> complement</w:t>
            </w:r>
          </w:p>
        </w:tc>
        <w:tc>
          <w:tcPr>
            <w:tcW w:w="1323" w:type="dxa"/>
          </w:tcPr>
          <w:p w14:paraId="1B34DFBB"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Quantitative</w:t>
            </w:r>
          </w:p>
        </w:tc>
        <w:tc>
          <w:tcPr>
            <w:tcW w:w="1447" w:type="dxa"/>
          </w:tcPr>
          <w:p w14:paraId="5677D0F0"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RCT</w:t>
            </w:r>
          </w:p>
        </w:tc>
        <w:tc>
          <w:tcPr>
            <w:tcW w:w="1777" w:type="dxa"/>
          </w:tcPr>
          <w:p w14:paraId="4D977661"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 xml:space="preserve">Convenience sampling was used to select participants discharged from a public hospital and registered with a community mental health center, with simple random sampling used for treatment allocation. </w:t>
            </w:r>
          </w:p>
          <w:p w14:paraId="46A5565B"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N=92</w:t>
            </w:r>
          </w:p>
        </w:tc>
        <w:tc>
          <w:tcPr>
            <w:tcW w:w="1658" w:type="dxa"/>
          </w:tcPr>
          <w:p w14:paraId="4FEEC935"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Turkish versions of the Morisky Medication Adherence Scale (MMAS-8) (Cronbach’s ɑ = 0.72)</w:t>
            </w:r>
          </w:p>
          <w:p w14:paraId="16A9E287"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Medication Adherence Rating Scale (MARS) (Cronbach’s ɑ = 0.83)</w:t>
            </w:r>
          </w:p>
          <w:p w14:paraId="0E641A94" w14:textId="77777777" w:rsidR="00D229F1" w:rsidRPr="00D229F1" w:rsidRDefault="00D229F1" w:rsidP="001624FD">
            <w:pPr>
              <w:rPr>
                <w:rFonts w:ascii="Times New Roman" w:hAnsi="Times New Roman" w:cs="Times New Roman"/>
              </w:rPr>
            </w:pPr>
          </w:p>
          <w:p w14:paraId="315C68D2"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 xml:space="preserve">Participants meeting the inclusion criteria self-reported their medication </w:t>
            </w:r>
            <w:r w:rsidRPr="00D229F1">
              <w:rPr>
                <w:rFonts w:ascii="Times New Roman" w:hAnsi="Times New Roman" w:cs="Times New Roman"/>
              </w:rPr>
              <w:lastRenderedPageBreak/>
              <w:t>adherence at baseline, study endpoint (3 months), and follow-up (6 months)</w:t>
            </w:r>
          </w:p>
          <w:p w14:paraId="412E1DF3" w14:textId="77777777" w:rsidR="00D229F1" w:rsidRPr="00D229F1" w:rsidRDefault="00D229F1" w:rsidP="001624FD">
            <w:pPr>
              <w:rPr>
                <w:rFonts w:ascii="Times New Roman" w:hAnsi="Times New Roman" w:cs="Times New Roman"/>
              </w:rPr>
            </w:pPr>
          </w:p>
        </w:tc>
        <w:tc>
          <w:tcPr>
            <w:tcW w:w="1777" w:type="dxa"/>
          </w:tcPr>
          <w:p w14:paraId="213FCF11"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The experimental group had statistically significant improvements in medication adherence reported from baseline to three months (2.96±0.69 to 0.46±0.83), with the effects sustained at six-month follow-up (0.14±0.44) (</w:t>
            </w:r>
            <w:r w:rsidRPr="00D229F1">
              <w:rPr>
                <w:rFonts w:ascii="Times New Roman" w:hAnsi="Times New Roman" w:cs="Times New Roman"/>
                <w:i/>
              </w:rPr>
              <w:t>p</w:t>
            </w:r>
            <w:r w:rsidRPr="00D229F1">
              <w:rPr>
                <w:rFonts w:ascii="Times New Roman" w:hAnsi="Times New Roman" w:cs="Times New Roman"/>
              </w:rPr>
              <w:t xml:space="preserve"> &lt;0.001).</w:t>
            </w:r>
          </w:p>
          <w:p w14:paraId="27F78636" w14:textId="77777777" w:rsidR="00D229F1" w:rsidRPr="00D229F1" w:rsidRDefault="00D229F1" w:rsidP="001624FD">
            <w:pPr>
              <w:rPr>
                <w:rFonts w:ascii="Times New Roman" w:hAnsi="Times New Roman" w:cs="Times New Roman"/>
              </w:rPr>
            </w:pPr>
          </w:p>
          <w:p w14:paraId="5DE48096"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 xml:space="preserve">Statistical analysis was conducted using the Friedman </w:t>
            </w:r>
            <w:r w:rsidRPr="00D229F1">
              <w:rPr>
                <w:rFonts w:ascii="Times New Roman" w:hAnsi="Times New Roman" w:cs="Times New Roman"/>
              </w:rPr>
              <w:lastRenderedPageBreak/>
              <w:t xml:space="preserve">test, the Wilcoxon test, the Mann-Whitney </w:t>
            </w:r>
            <w:r w:rsidRPr="00D229F1">
              <w:rPr>
                <w:rFonts w:ascii="Times New Roman" w:hAnsi="Times New Roman" w:cs="Times New Roman"/>
                <w:i/>
              </w:rPr>
              <w:t>U</w:t>
            </w:r>
            <w:r w:rsidRPr="00D229F1">
              <w:rPr>
                <w:rFonts w:ascii="Times New Roman" w:hAnsi="Times New Roman" w:cs="Times New Roman"/>
              </w:rPr>
              <w:t xml:space="preserve"> test, chi-squared test, and correlation analysis</w:t>
            </w:r>
          </w:p>
        </w:tc>
        <w:tc>
          <w:tcPr>
            <w:tcW w:w="1858" w:type="dxa"/>
          </w:tcPr>
          <w:p w14:paraId="2225D276"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Inadequate blinding implies a high likelihood of Hawthorne effect, leading to misleading results (performance bias).</w:t>
            </w:r>
          </w:p>
          <w:p w14:paraId="2007B5C9" w14:textId="77777777" w:rsidR="00D229F1" w:rsidRPr="00D229F1" w:rsidRDefault="00D229F1" w:rsidP="001624FD">
            <w:pPr>
              <w:rPr>
                <w:rFonts w:ascii="Times New Roman" w:hAnsi="Times New Roman" w:cs="Times New Roman"/>
              </w:rPr>
            </w:pPr>
          </w:p>
          <w:p w14:paraId="62D5AD58"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Risk of confounding from the SMS reminders included as an adjunct intervention</w:t>
            </w:r>
          </w:p>
          <w:p w14:paraId="3A67F431" w14:textId="77777777" w:rsidR="00D229F1" w:rsidRPr="00D229F1" w:rsidRDefault="00D229F1" w:rsidP="001624FD">
            <w:pPr>
              <w:rPr>
                <w:rFonts w:ascii="Times New Roman" w:hAnsi="Times New Roman" w:cs="Times New Roman"/>
              </w:rPr>
            </w:pPr>
          </w:p>
        </w:tc>
      </w:tr>
      <w:tr w:rsidR="00D229F1" w:rsidRPr="00D229F1" w14:paraId="1B1FB689" w14:textId="77777777" w:rsidTr="00D229F1">
        <w:trPr>
          <w:jc w:val="center"/>
        </w:trPr>
        <w:tc>
          <w:tcPr>
            <w:tcW w:w="3375" w:type="dxa"/>
          </w:tcPr>
          <w:p w14:paraId="17196B0A" w14:textId="77777777" w:rsidR="00D229F1" w:rsidRPr="00D229F1" w:rsidRDefault="00D229F1" w:rsidP="00D229F1">
            <w:pPr>
              <w:numPr>
                <w:ilvl w:val="0"/>
                <w:numId w:val="12"/>
              </w:numPr>
              <w:spacing w:after="0" w:line="240" w:lineRule="auto"/>
              <w:rPr>
                <w:rFonts w:ascii="Times New Roman" w:hAnsi="Times New Roman" w:cs="Times New Roman"/>
              </w:rPr>
            </w:pPr>
            <w:r w:rsidRPr="00D229F1">
              <w:rPr>
                <w:rFonts w:ascii="Times New Roman" w:hAnsi="Times New Roman" w:cs="Times New Roman"/>
                <w:color w:val="222222"/>
                <w:shd w:val="clear" w:color="auto" w:fill="FFFFFF"/>
              </w:rPr>
              <w:t xml:space="preserve">Mohamed </w:t>
            </w:r>
            <w:proofErr w:type="spellStart"/>
            <w:r w:rsidRPr="00D229F1">
              <w:rPr>
                <w:rFonts w:ascii="Times New Roman" w:hAnsi="Times New Roman" w:cs="Times New Roman"/>
                <w:color w:val="222222"/>
                <w:shd w:val="clear" w:color="auto" w:fill="FFFFFF"/>
              </w:rPr>
              <w:t>Eldaghar</w:t>
            </w:r>
            <w:proofErr w:type="spellEnd"/>
            <w:r w:rsidRPr="00D229F1">
              <w:rPr>
                <w:rFonts w:ascii="Times New Roman" w:hAnsi="Times New Roman" w:cs="Times New Roman"/>
                <w:color w:val="222222"/>
                <w:shd w:val="clear" w:color="auto" w:fill="FFFFFF"/>
              </w:rPr>
              <w:t xml:space="preserve">, E., Hassan Abdel Aal, M., </w:t>
            </w:r>
            <w:proofErr w:type="spellStart"/>
            <w:r w:rsidRPr="00D229F1">
              <w:rPr>
                <w:rFonts w:ascii="Times New Roman" w:hAnsi="Times New Roman" w:cs="Times New Roman"/>
                <w:color w:val="222222"/>
                <w:shd w:val="clear" w:color="auto" w:fill="FFFFFF"/>
              </w:rPr>
              <w:t>Hossny</w:t>
            </w:r>
            <w:proofErr w:type="spellEnd"/>
            <w:r w:rsidRPr="00D229F1">
              <w:rPr>
                <w:rFonts w:ascii="Times New Roman" w:hAnsi="Times New Roman" w:cs="Times New Roman"/>
                <w:color w:val="222222"/>
                <w:shd w:val="clear" w:color="auto" w:fill="FFFFFF"/>
              </w:rPr>
              <w:t xml:space="preserve"> Shalaby, M., &amp; Mohamed Barakat, M. (2021). Effect of Motivational Interviewing Training Program on Compliance among Patients with Substance Use Disorders. </w:t>
            </w:r>
            <w:r w:rsidRPr="00D229F1">
              <w:rPr>
                <w:rFonts w:ascii="Times New Roman" w:hAnsi="Times New Roman" w:cs="Times New Roman"/>
                <w:i/>
                <w:iCs/>
                <w:color w:val="222222"/>
                <w:shd w:val="clear" w:color="auto" w:fill="FFFFFF"/>
              </w:rPr>
              <w:t xml:space="preserve">Journal of Nursing Science </w:t>
            </w:r>
            <w:proofErr w:type="spellStart"/>
            <w:r w:rsidRPr="00D229F1">
              <w:rPr>
                <w:rFonts w:ascii="Times New Roman" w:hAnsi="Times New Roman" w:cs="Times New Roman"/>
                <w:i/>
                <w:iCs/>
                <w:color w:val="222222"/>
                <w:shd w:val="clear" w:color="auto" w:fill="FFFFFF"/>
              </w:rPr>
              <w:t>Benha</w:t>
            </w:r>
            <w:proofErr w:type="spellEnd"/>
            <w:r w:rsidRPr="00D229F1">
              <w:rPr>
                <w:rFonts w:ascii="Times New Roman" w:hAnsi="Times New Roman" w:cs="Times New Roman"/>
                <w:i/>
                <w:iCs/>
                <w:color w:val="222222"/>
                <w:shd w:val="clear" w:color="auto" w:fill="FFFFFF"/>
              </w:rPr>
              <w:t xml:space="preserve"> University</w:t>
            </w:r>
            <w:r w:rsidRPr="00D229F1">
              <w:rPr>
                <w:rFonts w:ascii="Times New Roman" w:hAnsi="Times New Roman" w:cs="Times New Roman"/>
                <w:color w:val="222222"/>
                <w:shd w:val="clear" w:color="auto" w:fill="FFFFFF"/>
              </w:rPr>
              <w:t>, </w:t>
            </w:r>
            <w:r w:rsidRPr="00D229F1">
              <w:rPr>
                <w:rFonts w:ascii="Times New Roman" w:hAnsi="Times New Roman" w:cs="Times New Roman"/>
                <w:i/>
                <w:iCs/>
                <w:color w:val="222222"/>
                <w:shd w:val="clear" w:color="auto" w:fill="FFFFFF"/>
              </w:rPr>
              <w:t>2</w:t>
            </w:r>
            <w:r w:rsidRPr="00D229F1">
              <w:rPr>
                <w:rFonts w:ascii="Times New Roman" w:hAnsi="Times New Roman" w:cs="Times New Roman"/>
                <w:color w:val="222222"/>
                <w:shd w:val="clear" w:color="auto" w:fill="FFFFFF"/>
              </w:rPr>
              <w:t>(2), 618-634.</w:t>
            </w:r>
          </w:p>
        </w:tc>
        <w:tc>
          <w:tcPr>
            <w:tcW w:w="1895" w:type="dxa"/>
          </w:tcPr>
          <w:p w14:paraId="452C10AF"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To evaluate the effect of MI training program on compliance among patients with substance use disorders</w:t>
            </w:r>
          </w:p>
        </w:tc>
        <w:tc>
          <w:tcPr>
            <w:tcW w:w="1323" w:type="dxa"/>
          </w:tcPr>
          <w:p w14:paraId="4688F04D"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Quantitative</w:t>
            </w:r>
          </w:p>
        </w:tc>
        <w:tc>
          <w:tcPr>
            <w:tcW w:w="1447" w:type="dxa"/>
          </w:tcPr>
          <w:p w14:paraId="0E7794F0" w14:textId="77777777" w:rsidR="00D229F1" w:rsidRPr="006E333A" w:rsidRDefault="00D229F1" w:rsidP="001624FD">
            <w:pPr>
              <w:rPr>
                <w:rFonts w:ascii="Times New Roman" w:hAnsi="Times New Roman" w:cs="Times New Roman"/>
                <w:lang w:val="it-IT"/>
                <w:rPrChange w:id="110" w:author="Celeste Baldwin" w:date="2025-04-03T12:40:00Z" w16du:dateUtc="2025-04-03T22:40:00Z">
                  <w:rPr>
                    <w:rFonts w:ascii="Times New Roman" w:hAnsi="Times New Roman" w:cs="Times New Roman"/>
                  </w:rPr>
                </w:rPrChange>
              </w:rPr>
            </w:pPr>
            <w:r w:rsidRPr="006E333A">
              <w:rPr>
                <w:rFonts w:ascii="Times New Roman" w:hAnsi="Times New Roman" w:cs="Times New Roman"/>
                <w:lang w:val="it-IT"/>
                <w:rPrChange w:id="111" w:author="Celeste Baldwin" w:date="2025-04-03T12:40:00Z" w16du:dateUtc="2025-04-03T22:40:00Z">
                  <w:rPr>
                    <w:rFonts w:ascii="Times New Roman" w:hAnsi="Times New Roman" w:cs="Times New Roman"/>
                  </w:rPr>
                </w:rPrChange>
              </w:rPr>
              <w:t>Quasi-</w:t>
            </w:r>
            <w:proofErr w:type="spellStart"/>
            <w:r w:rsidRPr="006E333A">
              <w:rPr>
                <w:rFonts w:ascii="Times New Roman" w:hAnsi="Times New Roman" w:cs="Times New Roman"/>
                <w:lang w:val="it-IT"/>
                <w:rPrChange w:id="112" w:author="Celeste Baldwin" w:date="2025-04-03T12:40:00Z" w16du:dateUtc="2025-04-03T22:40:00Z">
                  <w:rPr>
                    <w:rFonts w:ascii="Times New Roman" w:hAnsi="Times New Roman" w:cs="Times New Roman"/>
                  </w:rPr>
                </w:rPrChange>
              </w:rPr>
              <w:t>experimental</w:t>
            </w:r>
            <w:proofErr w:type="spellEnd"/>
            <w:r w:rsidRPr="006E333A">
              <w:rPr>
                <w:rFonts w:ascii="Times New Roman" w:hAnsi="Times New Roman" w:cs="Times New Roman"/>
                <w:lang w:val="it-IT"/>
                <w:rPrChange w:id="113" w:author="Celeste Baldwin" w:date="2025-04-03T12:40:00Z" w16du:dateUtc="2025-04-03T22:40:00Z">
                  <w:rPr>
                    <w:rFonts w:ascii="Times New Roman" w:hAnsi="Times New Roman" w:cs="Times New Roman"/>
                  </w:rPr>
                </w:rPrChange>
              </w:rPr>
              <w:t xml:space="preserve"> </w:t>
            </w:r>
            <w:proofErr w:type="spellStart"/>
            <w:r w:rsidRPr="006E333A">
              <w:rPr>
                <w:rFonts w:ascii="Times New Roman" w:hAnsi="Times New Roman" w:cs="Times New Roman"/>
                <w:lang w:val="it-IT"/>
                <w:rPrChange w:id="114" w:author="Celeste Baldwin" w:date="2025-04-03T12:40:00Z" w16du:dateUtc="2025-04-03T22:40:00Z">
                  <w:rPr>
                    <w:rFonts w:ascii="Times New Roman" w:hAnsi="Times New Roman" w:cs="Times New Roman"/>
                  </w:rPr>
                </w:rPrChange>
              </w:rPr>
              <w:t>pretest-posttest</w:t>
            </w:r>
            <w:proofErr w:type="spellEnd"/>
            <w:r w:rsidRPr="006E333A">
              <w:rPr>
                <w:rFonts w:ascii="Times New Roman" w:hAnsi="Times New Roman" w:cs="Times New Roman"/>
                <w:lang w:val="it-IT"/>
                <w:rPrChange w:id="115" w:author="Celeste Baldwin" w:date="2025-04-03T12:40:00Z" w16du:dateUtc="2025-04-03T22:40:00Z">
                  <w:rPr>
                    <w:rFonts w:ascii="Times New Roman" w:hAnsi="Times New Roman" w:cs="Times New Roman"/>
                  </w:rPr>
                </w:rPrChange>
              </w:rPr>
              <w:t xml:space="preserve"> design</w:t>
            </w:r>
          </w:p>
        </w:tc>
        <w:tc>
          <w:tcPr>
            <w:tcW w:w="1777" w:type="dxa"/>
          </w:tcPr>
          <w:p w14:paraId="1C99824C"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Convenience sampling was used to select willing adults aged ≥18 receiving services from a psychiatric mental health hospital and at the rehabilitation or recovery stage of SUDs</w:t>
            </w:r>
          </w:p>
          <w:p w14:paraId="48285F8C" w14:textId="77777777" w:rsidR="00D229F1" w:rsidRPr="00D229F1" w:rsidRDefault="00D229F1" w:rsidP="001624FD">
            <w:pPr>
              <w:rPr>
                <w:rFonts w:ascii="Times New Roman" w:hAnsi="Times New Roman" w:cs="Times New Roman"/>
              </w:rPr>
            </w:pPr>
          </w:p>
          <w:p w14:paraId="4FE651B4"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 xml:space="preserve">N=60 (n=30 allocated to MI </w:t>
            </w:r>
            <w:r w:rsidRPr="00D229F1">
              <w:rPr>
                <w:rFonts w:ascii="Times New Roman" w:hAnsi="Times New Roman" w:cs="Times New Roman"/>
              </w:rPr>
              <w:lastRenderedPageBreak/>
              <w:t>and n=30 being an active control group)</w:t>
            </w:r>
          </w:p>
        </w:tc>
        <w:tc>
          <w:tcPr>
            <w:tcW w:w="1658" w:type="dxa"/>
          </w:tcPr>
          <w:p w14:paraId="51D94A0B"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Readiness of change scale (Cronbach ɑ = 0.670</w:t>
            </w:r>
          </w:p>
          <w:p w14:paraId="17FA782B" w14:textId="77777777" w:rsidR="00D229F1" w:rsidRPr="00D229F1" w:rsidRDefault="00D229F1" w:rsidP="001624FD">
            <w:pPr>
              <w:rPr>
                <w:rFonts w:ascii="Times New Roman" w:hAnsi="Times New Roman" w:cs="Times New Roman"/>
              </w:rPr>
            </w:pPr>
          </w:p>
          <w:p w14:paraId="7EE0B9DF"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Medication adherence and treatment scale (Cronbach ɑ = 0.675)</w:t>
            </w:r>
          </w:p>
          <w:p w14:paraId="0E479F51" w14:textId="77777777" w:rsidR="00D229F1" w:rsidRPr="00D229F1" w:rsidRDefault="00D229F1" w:rsidP="001624FD">
            <w:pPr>
              <w:rPr>
                <w:rFonts w:ascii="Times New Roman" w:hAnsi="Times New Roman" w:cs="Times New Roman"/>
              </w:rPr>
            </w:pPr>
          </w:p>
          <w:p w14:paraId="6CB7B147"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 xml:space="preserve">Role of Motivational Interviews Scale </w:t>
            </w:r>
            <w:r w:rsidRPr="00D229F1">
              <w:rPr>
                <w:rFonts w:ascii="Times New Roman" w:hAnsi="Times New Roman" w:cs="Times New Roman"/>
              </w:rPr>
              <w:lastRenderedPageBreak/>
              <w:t>(Cronbach’s ɑ = 0.752)</w:t>
            </w:r>
          </w:p>
          <w:p w14:paraId="5E18DC3D" w14:textId="77777777" w:rsidR="00D229F1" w:rsidRPr="00D229F1" w:rsidRDefault="00D229F1" w:rsidP="001624FD">
            <w:pPr>
              <w:rPr>
                <w:rFonts w:ascii="Times New Roman" w:hAnsi="Times New Roman" w:cs="Times New Roman"/>
              </w:rPr>
            </w:pPr>
          </w:p>
          <w:p w14:paraId="7AC5FC47"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Data was collected at baseline and post-test data collected after five months for both groups concurrently</w:t>
            </w:r>
          </w:p>
        </w:tc>
        <w:tc>
          <w:tcPr>
            <w:tcW w:w="1777" w:type="dxa"/>
          </w:tcPr>
          <w:p w14:paraId="186C341E" w14:textId="77777777" w:rsidR="00D229F1" w:rsidRPr="00D229F1" w:rsidRDefault="00D229F1" w:rsidP="001624FD">
            <w:pPr>
              <w:rPr>
                <w:rFonts w:ascii="Times New Roman" w:hAnsi="Times New Roman" w:cs="Times New Roman"/>
              </w:rPr>
            </w:pPr>
            <w:r w:rsidRPr="00D229F1">
              <w:rPr>
                <w:rFonts w:ascii="Times New Roman" w:hAnsi="Times New Roman" w:cs="Times New Roman"/>
                <w:highlight w:val="yellow"/>
              </w:rPr>
              <w:lastRenderedPageBreak/>
              <w:t>Readiness to change</w:t>
            </w:r>
            <w:r w:rsidRPr="00D229F1">
              <w:rPr>
                <w:rFonts w:ascii="Times New Roman" w:hAnsi="Times New Roman" w:cs="Times New Roman"/>
              </w:rPr>
              <w:t xml:space="preserve"> had a statistically significant effect on medication adherence (</w:t>
            </w:r>
            <w:r w:rsidRPr="00D229F1">
              <w:rPr>
                <w:rFonts w:ascii="Times New Roman" w:hAnsi="Times New Roman" w:cs="Times New Roman"/>
                <w:i/>
              </w:rPr>
              <w:t>r</w:t>
            </w:r>
            <w:r w:rsidRPr="00D229F1">
              <w:rPr>
                <w:rFonts w:ascii="Times New Roman" w:hAnsi="Times New Roman" w:cs="Times New Roman"/>
              </w:rPr>
              <w:t xml:space="preserve"> = 2.99, </w:t>
            </w:r>
            <w:r w:rsidRPr="00D229F1">
              <w:rPr>
                <w:rFonts w:ascii="Times New Roman" w:hAnsi="Times New Roman" w:cs="Times New Roman"/>
                <w:i/>
              </w:rPr>
              <w:t>p</w:t>
            </w:r>
            <w:r w:rsidRPr="00D229F1">
              <w:rPr>
                <w:rFonts w:ascii="Times New Roman" w:hAnsi="Times New Roman" w:cs="Times New Roman"/>
              </w:rPr>
              <w:t xml:space="preserve"> = .018). </w:t>
            </w:r>
            <w:r w:rsidRPr="00D229F1">
              <w:rPr>
                <w:rFonts w:ascii="Times New Roman" w:hAnsi="Times New Roman" w:cs="Times New Roman"/>
                <w:highlight w:val="yellow"/>
              </w:rPr>
              <w:t>MI</w:t>
            </w:r>
            <w:r w:rsidRPr="00D229F1">
              <w:rPr>
                <w:rFonts w:ascii="Times New Roman" w:hAnsi="Times New Roman" w:cs="Times New Roman"/>
              </w:rPr>
              <w:t xml:space="preserve"> had statistically significant effect on both </w:t>
            </w:r>
            <w:r w:rsidRPr="00D229F1">
              <w:rPr>
                <w:rFonts w:ascii="Times New Roman" w:hAnsi="Times New Roman" w:cs="Times New Roman"/>
                <w:highlight w:val="yellow"/>
              </w:rPr>
              <w:t>readiness to change</w:t>
            </w:r>
            <w:r w:rsidRPr="00D229F1">
              <w:rPr>
                <w:rFonts w:ascii="Times New Roman" w:hAnsi="Times New Roman" w:cs="Times New Roman"/>
              </w:rPr>
              <w:t xml:space="preserve"> (</w:t>
            </w:r>
            <w:r w:rsidRPr="00D229F1">
              <w:rPr>
                <w:rFonts w:ascii="Times New Roman" w:hAnsi="Times New Roman" w:cs="Times New Roman"/>
                <w:i/>
              </w:rPr>
              <w:t>r</w:t>
            </w:r>
            <w:r w:rsidRPr="00D229F1">
              <w:rPr>
                <w:rFonts w:ascii="Times New Roman" w:hAnsi="Times New Roman" w:cs="Times New Roman"/>
              </w:rPr>
              <w:t xml:space="preserve"> = .681, </w:t>
            </w:r>
            <w:r w:rsidRPr="00D229F1">
              <w:rPr>
                <w:rFonts w:ascii="Times New Roman" w:hAnsi="Times New Roman" w:cs="Times New Roman"/>
                <w:i/>
              </w:rPr>
              <w:t>p</w:t>
            </w:r>
            <w:r w:rsidRPr="00D229F1">
              <w:rPr>
                <w:rFonts w:ascii="Times New Roman" w:hAnsi="Times New Roman" w:cs="Times New Roman"/>
              </w:rPr>
              <w:t xml:space="preserve"> &lt;.01), and </w:t>
            </w:r>
            <w:r w:rsidRPr="00D229F1">
              <w:rPr>
                <w:rFonts w:ascii="Times New Roman" w:hAnsi="Times New Roman" w:cs="Times New Roman"/>
                <w:highlight w:val="yellow"/>
              </w:rPr>
              <w:t>medication adherence</w:t>
            </w:r>
            <w:r w:rsidRPr="00D229F1">
              <w:rPr>
                <w:rFonts w:ascii="Times New Roman" w:hAnsi="Times New Roman" w:cs="Times New Roman"/>
              </w:rPr>
              <w:t xml:space="preserve"> (</w:t>
            </w:r>
            <w:r w:rsidRPr="00D229F1">
              <w:rPr>
                <w:rFonts w:ascii="Times New Roman" w:hAnsi="Times New Roman" w:cs="Times New Roman"/>
                <w:i/>
              </w:rPr>
              <w:t>r</w:t>
            </w:r>
            <w:r w:rsidRPr="00D229F1">
              <w:rPr>
                <w:rFonts w:ascii="Times New Roman" w:hAnsi="Times New Roman" w:cs="Times New Roman"/>
              </w:rPr>
              <w:t xml:space="preserve"> = .592; </w:t>
            </w:r>
            <w:r w:rsidRPr="00D229F1">
              <w:rPr>
                <w:rFonts w:ascii="Times New Roman" w:hAnsi="Times New Roman" w:cs="Times New Roman"/>
                <w:i/>
              </w:rPr>
              <w:t>p</w:t>
            </w:r>
            <w:r w:rsidRPr="00D229F1">
              <w:rPr>
                <w:rFonts w:ascii="Times New Roman" w:hAnsi="Times New Roman" w:cs="Times New Roman"/>
              </w:rPr>
              <w:t xml:space="preserve"> = &lt;.01).</w:t>
            </w:r>
          </w:p>
          <w:p w14:paraId="0A183459" w14:textId="77777777" w:rsidR="00D229F1" w:rsidRPr="00D229F1" w:rsidRDefault="00D229F1" w:rsidP="001624FD">
            <w:pPr>
              <w:rPr>
                <w:rFonts w:ascii="Times New Roman" w:hAnsi="Times New Roman" w:cs="Times New Roman"/>
              </w:rPr>
            </w:pPr>
          </w:p>
          <w:p w14:paraId="5D9CFED1"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 xml:space="preserve">Categorical variables were analyzed using independent samples </w:t>
            </w:r>
            <w:r w:rsidRPr="00D229F1">
              <w:rPr>
                <w:rFonts w:ascii="Times New Roman" w:hAnsi="Times New Roman" w:cs="Times New Roman"/>
                <w:i/>
              </w:rPr>
              <w:t>t-</w:t>
            </w:r>
            <w:r w:rsidRPr="00D229F1">
              <w:rPr>
                <w:rFonts w:ascii="Times New Roman" w:hAnsi="Times New Roman" w:cs="Times New Roman"/>
              </w:rPr>
              <w:t>test and ANOVA, with Pearson’s correlation comparing the relationship between MI and adherence</w:t>
            </w:r>
          </w:p>
        </w:tc>
        <w:tc>
          <w:tcPr>
            <w:tcW w:w="1858" w:type="dxa"/>
          </w:tcPr>
          <w:p w14:paraId="6AE87283"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 xml:space="preserve">The inclusion of patients with SUDs only limits the generalizability to patients with psychiatric disorders. </w:t>
            </w:r>
          </w:p>
          <w:p w14:paraId="727DFC94" w14:textId="77777777" w:rsidR="00D229F1" w:rsidRPr="00D229F1" w:rsidRDefault="00D229F1" w:rsidP="001624FD">
            <w:pPr>
              <w:rPr>
                <w:rFonts w:ascii="Times New Roman" w:hAnsi="Times New Roman" w:cs="Times New Roman"/>
              </w:rPr>
            </w:pPr>
          </w:p>
          <w:p w14:paraId="664FB6AB"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The use of a male-only sample may limits the generalizability of the findings to a gender diverse population</w:t>
            </w:r>
          </w:p>
        </w:tc>
      </w:tr>
      <w:tr w:rsidR="00D229F1" w:rsidRPr="00D229F1" w14:paraId="03CC506B" w14:textId="77777777" w:rsidTr="00D229F1">
        <w:trPr>
          <w:jc w:val="center"/>
        </w:trPr>
        <w:tc>
          <w:tcPr>
            <w:tcW w:w="3375" w:type="dxa"/>
          </w:tcPr>
          <w:p w14:paraId="2AAA5547" w14:textId="77777777" w:rsidR="00D229F1" w:rsidRPr="00D229F1" w:rsidRDefault="00D229F1" w:rsidP="00D229F1">
            <w:pPr>
              <w:numPr>
                <w:ilvl w:val="0"/>
                <w:numId w:val="12"/>
              </w:numPr>
              <w:spacing w:after="0" w:line="240" w:lineRule="auto"/>
              <w:rPr>
                <w:rFonts w:ascii="Times New Roman" w:hAnsi="Times New Roman" w:cs="Times New Roman"/>
              </w:rPr>
            </w:pPr>
            <w:proofErr w:type="spellStart"/>
            <w:r w:rsidRPr="00D229F1">
              <w:rPr>
                <w:rFonts w:ascii="Times New Roman" w:hAnsi="Times New Roman" w:cs="Times New Roman"/>
                <w:color w:val="222222"/>
                <w:shd w:val="clear" w:color="auto" w:fill="FFFFFF"/>
              </w:rPr>
              <w:t>Papus</w:t>
            </w:r>
            <w:proofErr w:type="spellEnd"/>
            <w:r w:rsidRPr="00D229F1">
              <w:rPr>
                <w:rFonts w:ascii="Times New Roman" w:hAnsi="Times New Roman" w:cs="Times New Roman"/>
                <w:color w:val="222222"/>
                <w:shd w:val="clear" w:color="auto" w:fill="FFFFFF"/>
              </w:rPr>
              <w:t xml:space="preserve">, M., Dima, A. L., </w:t>
            </w:r>
            <w:proofErr w:type="spellStart"/>
            <w:r w:rsidRPr="00D229F1">
              <w:rPr>
                <w:rFonts w:ascii="Times New Roman" w:hAnsi="Times New Roman" w:cs="Times New Roman"/>
                <w:color w:val="222222"/>
                <w:shd w:val="clear" w:color="auto" w:fill="FFFFFF"/>
              </w:rPr>
              <w:t>Viprey</w:t>
            </w:r>
            <w:proofErr w:type="spellEnd"/>
            <w:r w:rsidRPr="00D229F1">
              <w:rPr>
                <w:rFonts w:ascii="Times New Roman" w:hAnsi="Times New Roman" w:cs="Times New Roman"/>
                <w:color w:val="222222"/>
                <w:shd w:val="clear" w:color="auto" w:fill="FFFFFF"/>
              </w:rPr>
              <w:t>, M., Schott, A. M., Schneider, M. P., &amp; Novais, T. (2022). Motivational interviewing to support medication adherence in adults with chronic conditions: systematic review of randomized controlled trials. </w:t>
            </w:r>
            <w:r w:rsidRPr="00D229F1">
              <w:rPr>
                <w:rFonts w:ascii="Times New Roman" w:hAnsi="Times New Roman" w:cs="Times New Roman"/>
                <w:i/>
                <w:iCs/>
                <w:color w:val="222222"/>
                <w:shd w:val="clear" w:color="auto" w:fill="FFFFFF"/>
              </w:rPr>
              <w:t xml:space="preserve">Patient Education </w:t>
            </w:r>
            <w:r w:rsidRPr="00D229F1">
              <w:rPr>
                <w:rFonts w:ascii="Times New Roman" w:hAnsi="Times New Roman" w:cs="Times New Roman"/>
                <w:i/>
                <w:iCs/>
                <w:color w:val="222222"/>
                <w:shd w:val="clear" w:color="auto" w:fill="FFFFFF"/>
              </w:rPr>
              <w:lastRenderedPageBreak/>
              <w:t>and Counseling</w:t>
            </w:r>
            <w:r w:rsidRPr="00D229F1">
              <w:rPr>
                <w:rFonts w:ascii="Times New Roman" w:hAnsi="Times New Roman" w:cs="Times New Roman"/>
                <w:color w:val="222222"/>
                <w:shd w:val="clear" w:color="auto" w:fill="FFFFFF"/>
              </w:rPr>
              <w:t>, </w:t>
            </w:r>
            <w:r w:rsidRPr="00D229F1">
              <w:rPr>
                <w:rFonts w:ascii="Times New Roman" w:hAnsi="Times New Roman" w:cs="Times New Roman"/>
                <w:i/>
                <w:iCs/>
                <w:color w:val="222222"/>
                <w:shd w:val="clear" w:color="auto" w:fill="FFFFFF"/>
              </w:rPr>
              <w:t>105</w:t>
            </w:r>
            <w:r w:rsidRPr="00D229F1">
              <w:rPr>
                <w:rFonts w:ascii="Times New Roman" w:hAnsi="Times New Roman" w:cs="Times New Roman"/>
                <w:color w:val="222222"/>
                <w:shd w:val="clear" w:color="auto" w:fill="FFFFFF"/>
              </w:rPr>
              <w:t>(11), 3186-3203.</w:t>
            </w:r>
          </w:p>
        </w:tc>
        <w:tc>
          <w:tcPr>
            <w:tcW w:w="1895" w:type="dxa"/>
          </w:tcPr>
          <w:p w14:paraId="63963E69"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To systematically review published randomized controlled trials assessing the efficacy of MI to support medication adherence in adults with chronic condition</w:t>
            </w:r>
          </w:p>
        </w:tc>
        <w:tc>
          <w:tcPr>
            <w:tcW w:w="1323" w:type="dxa"/>
          </w:tcPr>
          <w:p w14:paraId="15E53623"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Qualitative</w:t>
            </w:r>
          </w:p>
        </w:tc>
        <w:tc>
          <w:tcPr>
            <w:tcW w:w="1447" w:type="dxa"/>
          </w:tcPr>
          <w:p w14:paraId="155A9716"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Systematic review</w:t>
            </w:r>
          </w:p>
        </w:tc>
        <w:tc>
          <w:tcPr>
            <w:tcW w:w="1777" w:type="dxa"/>
          </w:tcPr>
          <w:p w14:paraId="4F62ED93"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The selection criteria focused on RCTs comparing MI and usual care or other interventions on medication adherence as the outcome of interest</w:t>
            </w:r>
          </w:p>
          <w:p w14:paraId="2140FE4A" w14:textId="77777777" w:rsidR="00D229F1" w:rsidRPr="00D229F1" w:rsidRDefault="00D229F1" w:rsidP="001624FD">
            <w:pPr>
              <w:rPr>
                <w:rFonts w:ascii="Times New Roman" w:hAnsi="Times New Roman" w:cs="Times New Roman"/>
              </w:rPr>
            </w:pPr>
          </w:p>
          <w:p w14:paraId="55682736"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54 RCTs were reviewed</w:t>
            </w:r>
          </w:p>
        </w:tc>
        <w:tc>
          <w:tcPr>
            <w:tcW w:w="1658" w:type="dxa"/>
          </w:tcPr>
          <w:p w14:paraId="17B523A7"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 xml:space="preserve">Data was abstracted from the studies into tables and clinical outcomes including adherence summarized for different </w:t>
            </w:r>
            <w:r w:rsidRPr="00D229F1">
              <w:rPr>
                <w:rFonts w:ascii="Times New Roman" w:hAnsi="Times New Roman" w:cs="Times New Roman"/>
              </w:rPr>
              <w:lastRenderedPageBreak/>
              <w:t>chronic diseases.</w:t>
            </w:r>
          </w:p>
        </w:tc>
        <w:tc>
          <w:tcPr>
            <w:tcW w:w="1777" w:type="dxa"/>
          </w:tcPr>
          <w:p w14:paraId="1B2579C3"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 xml:space="preserve">The effects varied according to </w:t>
            </w:r>
            <w:r w:rsidRPr="00D229F1">
              <w:rPr>
                <w:rFonts w:ascii="Times New Roman" w:hAnsi="Times New Roman" w:cs="Times New Roman"/>
                <w:highlight w:val="yellow"/>
              </w:rPr>
              <w:t>provider characteristics</w:t>
            </w:r>
            <w:r w:rsidRPr="00D229F1">
              <w:rPr>
                <w:rFonts w:ascii="Times New Roman" w:hAnsi="Times New Roman" w:cs="Times New Roman"/>
              </w:rPr>
              <w:t xml:space="preserve"> (training and profession), </w:t>
            </w:r>
            <w:r w:rsidRPr="00D229F1">
              <w:rPr>
                <w:rFonts w:ascii="Times New Roman" w:hAnsi="Times New Roman" w:cs="Times New Roman"/>
                <w:highlight w:val="yellow"/>
              </w:rPr>
              <w:t>exposure level</w:t>
            </w:r>
            <w:r w:rsidRPr="00D229F1">
              <w:rPr>
                <w:rFonts w:ascii="Times New Roman" w:hAnsi="Times New Roman" w:cs="Times New Roman"/>
              </w:rPr>
              <w:t xml:space="preserve"> (number and duration of sessions), and </w:t>
            </w:r>
            <w:r w:rsidRPr="00D229F1">
              <w:rPr>
                <w:rFonts w:ascii="Times New Roman" w:hAnsi="Times New Roman" w:cs="Times New Roman"/>
                <w:highlight w:val="yellow"/>
              </w:rPr>
              <w:t>mode of delivery</w:t>
            </w:r>
            <w:r w:rsidRPr="00D229F1">
              <w:rPr>
                <w:rFonts w:ascii="Times New Roman" w:hAnsi="Times New Roman" w:cs="Times New Roman"/>
              </w:rPr>
              <w:t xml:space="preserve"> (face-to-face vs. </w:t>
            </w:r>
            <w:r w:rsidRPr="00D229F1">
              <w:rPr>
                <w:rFonts w:ascii="Times New Roman" w:hAnsi="Times New Roman" w:cs="Times New Roman"/>
              </w:rPr>
              <w:lastRenderedPageBreak/>
              <w:t xml:space="preserve">digital). </w:t>
            </w:r>
            <w:r w:rsidRPr="00D229F1">
              <w:rPr>
                <w:rFonts w:ascii="Times New Roman" w:hAnsi="Times New Roman" w:cs="Times New Roman"/>
                <w:highlight w:val="yellow"/>
              </w:rPr>
              <w:t>MI was associated with improved adherence</w:t>
            </w:r>
            <w:r w:rsidRPr="00D229F1">
              <w:rPr>
                <w:rFonts w:ascii="Times New Roman" w:hAnsi="Times New Roman" w:cs="Times New Roman"/>
              </w:rPr>
              <w:t xml:space="preserve"> in 50% of the included studies and other </w:t>
            </w:r>
            <w:r w:rsidRPr="00D229F1">
              <w:rPr>
                <w:rFonts w:ascii="Times New Roman" w:hAnsi="Times New Roman" w:cs="Times New Roman"/>
                <w:highlight w:val="yellow"/>
              </w:rPr>
              <w:t>clinical outcomes such as self-management</w:t>
            </w:r>
            <w:r w:rsidRPr="00D229F1">
              <w:rPr>
                <w:rFonts w:ascii="Times New Roman" w:hAnsi="Times New Roman" w:cs="Times New Roman"/>
              </w:rPr>
              <w:t xml:space="preserve"> in 35% of them.</w:t>
            </w:r>
          </w:p>
        </w:tc>
        <w:tc>
          <w:tcPr>
            <w:tcW w:w="1858" w:type="dxa"/>
          </w:tcPr>
          <w:p w14:paraId="07BCFB3F"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Inclusion of RCTs with small samples that may have led to biased reporting</w:t>
            </w:r>
          </w:p>
          <w:p w14:paraId="77FF4559" w14:textId="77777777" w:rsidR="00D229F1" w:rsidRPr="00D229F1" w:rsidRDefault="00D229F1" w:rsidP="001624FD">
            <w:pPr>
              <w:rPr>
                <w:rFonts w:ascii="Times New Roman" w:hAnsi="Times New Roman" w:cs="Times New Roman"/>
              </w:rPr>
            </w:pPr>
          </w:p>
          <w:p w14:paraId="171460A5"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 xml:space="preserve">The reviewed studies had heterogeneous measurement </w:t>
            </w:r>
            <w:r w:rsidRPr="00D229F1">
              <w:rPr>
                <w:rFonts w:ascii="Times New Roman" w:hAnsi="Times New Roman" w:cs="Times New Roman"/>
              </w:rPr>
              <w:lastRenderedPageBreak/>
              <w:t>methods, risk of bias, and approaches to the delivery of MI, limiting the interpretation of the results</w:t>
            </w:r>
          </w:p>
        </w:tc>
      </w:tr>
      <w:tr w:rsidR="00D229F1" w:rsidRPr="00D229F1" w14:paraId="69EEF981" w14:textId="77777777" w:rsidTr="00D229F1">
        <w:trPr>
          <w:jc w:val="center"/>
        </w:trPr>
        <w:tc>
          <w:tcPr>
            <w:tcW w:w="3375" w:type="dxa"/>
          </w:tcPr>
          <w:p w14:paraId="5035CE5F" w14:textId="77777777" w:rsidR="00D229F1" w:rsidRPr="00D229F1" w:rsidRDefault="00D229F1" w:rsidP="00D229F1">
            <w:pPr>
              <w:numPr>
                <w:ilvl w:val="0"/>
                <w:numId w:val="12"/>
              </w:numPr>
              <w:spacing w:after="0" w:line="240" w:lineRule="auto"/>
              <w:rPr>
                <w:rFonts w:ascii="Times New Roman" w:hAnsi="Times New Roman" w:cs="Times New Roman"/>
              </w:rPr>
            </w:pPr>
            <w:proofErr w:type="spellStart"/>
            <w:r w:rsidRPr="006E333A">
              <w:rPr>
                <w:rFonts w:ascii="Times New Roman" w:hAnsi="Times New Roman" w:cs="Times New Roman"/>
                <w:lang w:val="it-IT"/>
                <w:rPrChange w:id="116" w:author="Celeste Baldwin" w:date="2025-04-03T12:40:00Z" w16du:dateUtc="2025-04-03T22:40:00Z">
                  <w:rPr>
                    <w:rFonts w:ascii="Times New Roman" w:hAnsi="Times New Roman" w:cs="Times New Roman"/>
                  </w:rPr>
                </w:rPrChange>
              </w:rPr>
              <w:lastRenderedPageBreak/>
              <w:t>Tahghighi</w:t>
            </w:r>
            <w:proofErr w:type="spellEnd"/>
            <w:r w:rsidRPr="006E333A">
              <w:rPr>
                <w:rFonts w:ascii="Times New Roman" w:hAnsi="Times New Roman" w:cs="Times New Roman"/>
                <w:lang w:val="it-IT"/>
                <w:rPrChange w:id="117" w:author="Celeste Baldwin" w:date="2025-04-03T12:40:00Z" w16du:dateUtc="2025-04-03T22:40:00Z">
                  <w:rPr>
                    <w:rFonts w:ascii="Times New Roman" w:hAnsi="Times New Roman" w:cs="Times New Roman"/>
                  </w:rPr>
                </w:rPrChange>
              </w:rPr>
              <w:t xml:space="preserve">, H., Mortazavi, H., </w:t>
            </w:r>
            <w:proofErr w:type="spellStart"/>
            <w:r w:rsidRPr="006E333A">
              <w:rPr>
                <w:rFonts w:ascii="Times New Roman" w:hAnsi="Times New Roman" w:cs="Times New Roman"/>
                <w:lang w:val="it-IT"/>
                <w:rPrChange w:id="118" w:author="Celeste Baldwin" w:date="2025-04-03T12:40:00Z" w16du:dateUtc="2025-04-03T22:40:00Z">
                  <w:rPr>
                    <w:rFonts w:ascii="Times New Roman" w:hAnsi="Times New Roman" w:cs="Times New Roman"/>
                  </w:rPr>
                </w:rPrChange>
              </w:rPr>
              <w:t>Manteghi</w:t>
            </w:r>
            <w:proofErr w:type="spellEnd"/>
            <w:r w:rsidRPr="006E333A">
              <w:rPr>
                <w:rFonts w:ascii="Times New Roman" w:hAnsi="Times New Roman" w:cs="Times New Roman"/>
                <w:lang w:val="it-IT"/>
                <w:rPrChange w:id="119" w:author="Celeste Baldwin" w:date="2025-04-03T12:40:00Z" w16du:dateUtc="2025-04-03T22:40:00Z">
                  <w:rPr>
                    <w:rFonts w:ascii="Times New Roman" w:hAnsi="Times New Roman" w:cs="Times New Roman"/>
                  </w:rPr>
                </w:rPrChange>
              </w:rPr>
              <w:t xml:space="preserve">, A. A., &amp; </w:t>
            </w:r>
            <w:proofErr w:type="spellStart"/>
            <w:r w:rsidRPr="006E333A">
              <w:rPr>
                <w:rFonts w:ascii="Times New Roman" w:hAnsi="Times New Roman" w:cs="Times New Roman"/>
                <w:lang w:val="it-IT"/>
                <w:rPrChange w:id="120" w:author="Celeste Baldwin" w:date="2025-04-03T12:40:00Z" w16du:dateUtc="2025-04-03T22:40:00Z">
                  <w:rPr>
                    <w:rFonts w:ascii="Times New Roman" w:hAnsi="Times New Roman" w:cs="Times New Roman"/>
                  </w:rPr>
                </w:rPrChange>
              </w:rPr>
              <w:t>Armat</w:t>
            </w:r>
            <w:proofErr w:type="spellEnd"/>
            <w:r w:rsidRPr="006E333A">
              <w:rPr>
                <w:rFonts w:ascii="Times New Roman" w:hAnsi="Times New Roman" w:cs="Times New Roman"/>
                <w:lang w:val="it-IT"/>
                <w:rPrChange w:id="121" w:author="Celeste Baldwin" w:date="2025-04-03T12:40:00Z" w16du:dateUtc="2025-04-03T22:40:00Z">
                  <w:rPr>
                    <w:rFonts w:ascii="Times New Roman" w:hAnsi="Times New Roman" w:cs="Times New Roman"/>
                  </w:rPr>
                </w:rPrChange>
              </w:rPr>
              <w:t xml:space="preserve">, M. R. (2023). </w:t>
            </w:r>
            <w:r w:rsidRPr="00D229F1">
              <w:rPr>
                <w:rFonts w:ascii="Times New Roman" w:hAnsi="Times New Roman" w:cs="Times New Roman"/>
              </w:rPr>
              <w:t xml:space="preserve">The effect of comprehensive individual motivational-educational program on medication adherence in elderly patients with bipolar disorders: An experimental study. </w:t>
            </w:r>
            <w:r w:rsidRPr="00D229F1">
              <w:rPr>
                <w:rFonts w:ascii="Times New Roman" w:hAnsi="Times New Roman" w:cs="Times New Roman"/>
                <w:i/>
              </w:rPr>
              <w:t>Journal of Education and Health Promotion</w:t>
            </w:r>
            <w:r w:rsidRPr="00D229F1">
              <w:rPr>
                <w:rFonts w:ascii="Times New Roman" w:hAnsi="Times New Roman" w:cs="Times New Roman"/>
              </w:rPr>
              <w:t>, 12, 70.</w:t>
            </w:r>
          </w:p>
        </w:tc>
        <w:tc>
          <w:tcPr>
            <w:tcW w:w="1895" w:type="dxa"/>
          </w:tcPr>
          <w:p w14:paraId="3B3AE083"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To determine the effect of a comprehensive individual motivation-educational program on medication adherence in elderly patients with bipolar disorder</w:t>
            </w:r>
          </w:p>
        </w:tc>
        <w:tc>
          <w:tcPr>
            <w:tcW w:w="1323" w:type="dxa"/>
          </w:tcPr>
          <w:p w14:paraId="5CC3DECD"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Quantitative</w:t>
            </w:r>
          </w:p>
        </w:tc>
        <w:tc>
          <w:tcPr>
            <w:tcW w:w="1447" w:type="dxa"/>
          </w:tcPr>
          <w:p w14:paraId="614736D0"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RCT</w:t>
            </w:r>
          </w:p>
        </w:tc>
        <w:tc>
          <w:tcPr>
            <w:tcW w:w="1777" w:type="dxa"/>
          </w:tcPr>
          <w:p w14:paraId="040EA953"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Purposive sampling was used to recruit hospitalized aged ≥60 years with BD and experiencing an acute mania episode</w:t>
            </w:r>
          </w:p>
        </w:tc>
        <w:tc>
          <w:tcPr>
            <w:tcW w:w="1658" w:type="dxa"/>
          </w:tcPr>
          <w:p w14:paraId="41828DE0"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Medication adherence was measured using MMAS-8 (Cronbach’s ɑ = 0.91)</w:t>
            </w:r>
          </w:p>
          <w:p w14:paraId="4889911B" w14:textId="77777777" w:rsidR="00D229F1" w:rsidRPr="00D229F1" w:rsidRDefault="00D229F1" w:rsidP="001624FD">
            <w:pPr>
              <w:rPr>
                <w:rFonts w:ascii="Times New Roman" w:hAnsi="Times New Roman" w:cs="Times New Roman"/>
              </w:rPr>
            </w:pPr>
          </w:p>
          <w:p w14:paraId="6090A4A1"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The participants or their caregivers filled the questionnaires at baseline and post-</w:t>
            </w:r>
            <w:r w:rsidRPr="00D229F1">
              <w:rPr>
                <w:rFonts w:ascii="Times New Roman" w:hAnsi="Times New Roman" w:cs="Times New Roman"/>
              </w:rPr>
              <w:lastRenderedPageBreak/>
              <w:t>intervention, one-month post-test, and two months post-test.</w:t>
            </w:r>
          </w:p>
        </w:tc>
        <w:tc>
          <w:tcPr>
            <w:tcW w:w="1777" w:type="dxa"/>
          </w:tcPr>
          <w:p w14:paraId="28089CF1"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 xml:space="preserve">Compared to standard care, MI had a </w:t>
            </w:r>
            <w:r w:rsidRPr="00D229F1">
              <w:rPr>
                <w:rFonts w:ascii="Times New Roman" w:hAnsi="Times New Roman" w:cs="Times New Roman"/>
                <w:highlight w:val="yellow"/>
              </w:rPr>
              <w:t>statistically significant effect on adherence from baseline to post-MI</w:t>
            </w:r>
            <w:r w:rsidRPr="00D229F1">
              <w:rPr>
                <w:rFonts w:ascii="Times New Roman" w:hAnsi="Times New Roman" w:cs="Times New Roman"/>
              </w:rPr>
              <w:t xml:space="preserve"> (3.71±1.59 to 1.04±1.12, </w:t>
            </w:r>
            <w:r w:rsidRPr="00D229F1">
              <w:rPr>
                <w:rFonts w:ascii="Times New Roman" w:hAnsi="Times New Roman" w:cs="Times New Roman"/>
                <w:i/>
              </w:rPr>
              <w:t>P</w:t>
            </w:r>
            <w:r w:rsidRPr="00D229F1">
              <w:rPr>
                <w:rFonts w:ascii="Times New Roman" w:hAnsi="Times New Roman" w:cs="Times New Roman"/>
              </w:rPr>
              <w:t xml:space="preserve"> &lt;0.001), with the effects </w:t>
            </w:r>
            <w:r w:rsidRPr="00D229F1">
              <w:rPr>
                <w:rFonts w:ascii="Times New Roman" w:hAnsi="Times New Roman" w:cs="Times New Roman"/>
                <w:highlight w:val="yellow"/>
              </w:rPr>
              <w:t>sustained at one- and two-month follow-ups</w:t>
            </w:r>
            <w:r w:rsidRPr="00D229F1">
              <w:rPr>
                <w:rFonts w:ascii="Times New Roman" w:hAnsi="Times New Roman" w:cs="Times New Roman"/>
              </w:rPr>
              <w:t xml:space="preserve"> (1.12±1.23, </w:t>
            </w:r>
            <w:r w:rsidRPr="00D229F1">
              <w:rPr>
                <w:rFonts w:ascii="Times New Roman" w:hAnsi="Times New Roman" w:cs="Times New Roman"/>
                <w:i/>
              </w:rPr>
              <w:t>P</w:t>
            </w:r>
            <w:r w:rsidRPr="00D229F1">
              <w:rPr>
                <w:rFonts w:ascii="Times New Roman" w:hAnsi="Times New Roman" w:cs="Times New Roman"/>
              </w:rPr>
              <w:t xml:space="preserve"> &lt; 0.001 and </w:t>
            </w:r>
            <w:r w:rsidRPr="00D229F1">
              <w:rPr>
                <w:rFonts w:ascii="Times New Roman" w:hAnsi="Times New Roman" w:cs="Times New Roman"/>
              </w:rPr>
              <w:lastRenderedPageBreak/>
              <w:t xml:space="preserve">1.15±1.17, </w:t>
            </w:r>
            <w:r w:rsidRPr="00D229F1">
              <w:rPr>
                <w:rFonts w:ascii="Times New Roman" w:hAnsi="Times New Roman" w:cs="Times New Roman"/>
                <w:i/>
              </w:rPr>
              <w:t>P</w:t>
            </w:r>
            <w:r w:rsidRPr="00D229F1">
              <w:rPr>
                <w:rFonts w:ascii="Times New Roman" w:hAnsi="Times New Roman" w:cs="Times New Roman"/>
              </w:rPr>
              <w:t xml:space="preserve"> &lt; 0.001).</w:t>
            </w:r>
          </w:p>
        </w:tc>
        <w:tc>
          <w:tcPr>
            <w:tcW w:w="1858" w:type="dxa"/>
          </w:tcPr>
          <w:p w14:paraId="6D7984F7"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Inadequate blinding of participants to treatment allocation may have introduced performance bias via Hawthorne effect</w:t>
            </w:r>
          </w:p>
        </w:tc>
      </w:tr>
      <w:tr w:rsidR="00D229F1" w:rsidRPr="00D229F1" w14:paraId="6B6CF21C" w14:textId="77777777" w:rsidTr="00D229F1">
        <w:trPr>
          <w:jc w:val="center"/>
        </w:trPr>
        <w:tc>
          <w:tcPr>
            <w:tcW w:w="3375" w:type="dxa"/>
          </w:tcPr>
          <w:p w14:paraId="0FE6BAC9" w14:textId="77777777" w:rsidR="00D229F1" w:rsidRPr="00D229F1" w:rsidRDefault="00D229F1" w:rsidP="00D229F1">
            <w:pPr>
              <w:numPr>
                <w:ilvl w:val="0"/>
                <w:numId w:val="12"/>
              </w:numPr>
              <w:spacing w:after="0" w:line="240" w:lineRule="auto"/>
              <w:rPr>
                <w:rFonts w:ascii="Times New Roman" w:hAnsi="Times New Roman" w:cs="Times New Roman"/>
              </w:rPr>
            </w:pPr>
            <w:r w:rsidRPr="006E333A">
              <w:rPr>
                <w:rFonts w:ascii="Times New Roman" w:hAnsi="Times New Roman" w:cs="Times New Roman"/>
                <w:color w:val="222222"/>
                <w:shd w:val="clear" w:color="auto" w:fill="FFFFFF"/>
                <w:lang w:val="it-IT"/>
                <w:rPrChange w:id="122" w:author="Celeste Baldwin" w:date="2025-04-03T12:40:00Z" w16du:dateUtc="2025-04-03T22:40:00Z">
                  <w:rPr>
                    <w:rFonts w:ascii="Times New Roman" w:hAnsi="Times New Roman" w:cs="Times New Roman"/>
                    <w:color w:val="222222"/>
                    <w:shd w:val="clear" w:color="auto" w:fill="FFFFFF"/>
                  </w:rPr>
                </w:rPrChange>
              </w:rPr>
              <w:t xml:space="preserve">Li, I. H., Hsieh, W. L., &amp; </w:t>
            </w:r>
            <w:proofErr w:type="spellStart"/>
            <w:r w:rsidRPr="006E333A">
              <w:rPr>
                <w:rFonts w:ascii="Times New Roman" w:hAnsi="Times New Roman" w:cs="Times New Roman"/>
                <w:color w:val="222222"/>
                <w:shd w:val="clear" w:color="auto" w:fill="FFFFFF"/>
                <w:lang w:val="it-IT"/>
                <w:rPrChange w:id="123" w:author="Celeste Baldwin" w:date="2025-04-03T12:40:00Z" w16du:dateUtc="2025-04-03T22:40:00Z">
                  <w:rPr>
                    <w:rFonts w:ascii="Times New Roman" w:hAnsi="Times New Roman" w:cs="Times New Roman"/>
                    <w:color w:val="222222"/>
                    <w:shd w:val="clear" w:color="auto" w:fill="FFFFFF"/>
                  </w:rPr>
                </w:rPrChange>
              </w:rPr>
              <w:t>Liu</w:t>
            </w:r>
            <w:proofErr w:type="spellEnd"/>
            <w:r w:rsidRPr="006E333A">
              <w:rPr>
                <w:rFonts w:ascii="Times New Roman" w:hAnsi="Times New Roman" w:cs="Times New Roman"/>
                <w:color w:val="222222"/>
                <w:shd w:val="clear" w:color="auto" w:fill="FFFFFF"/>
                <w:lang w:val="it-IT"/>
                <w:rPrChange w:id="124" w:author="Celeste Baldwin" w:date="2025-04-03T12:40:00Z" w16du:dateUtc="2025-04-03T22:40:00Z">
                  <w:rPr>
                    <w:rFonts w:ascii="Times New Roman" w:hAnsi="Times New Roman" w:cs="Times New Roman"/>
                    <w:color w:val="222222"/>
                    <w:shd w:val="clear" w:color="auto" w:fill="FFFFFF"/>
                  </w:rPr>
                </w:rPrChange>
              </w:rPr>
              <w:t xml:space="preserve">, W. I. (2023). </w:t>
            </w:r>
            <w:r w:rsidRPr="00D229F1">
              <w:rPr>
                <w:rFonts w:ascii="Times New Roman" w:hAnsi="Times New Roman" w:cs="Times New Roman"/>
                <w:color w:val="222222"/>
                <w:shd w:val="clear" w:color="auto" w:fill="FFFFFF"/>
              </w:rPr>
              <w:t>A systematic review and meta-analysis of the effectiveness of adherence therapy and its treatment duration in patients with schizophrenia spectrum disorders. </w:t>
            </w:r>
            <w:r w:rsidRPr="00D229F1">
              <w:rPr>
                <w:rFonts w:ascii="Times New Roman" w:hAnsi="Times New Roman" w:cs="Times New Roman"/>
                <w:i/>
                <w:iCs/>
                <w:color w:val="222222"/>
                <w:shd w:val="clear" w:color="auto" w:fill="FFFFFF"/>
              </w:rPr>
              <w:t>Patient preference and adherence</w:t>
            </w:r>
            <w:r w:rsidRPr="00D229F1">
              <w:rPr>
                <w:rFonts w:ascii="Times New Roman" w:hAnsi="Times New Roman" w:cs="Times New Roman"/>
                <w:color w:val="222222"/>
                <w:shd w:val="clear" w:color="auto" w:fill="FFFFFF"/>
              </w:rPr>
              <w:t>, 769-780.</w:t>
            </w:r>
          </w:p>
        </w:tc>
        <w:tc>
          <w:tcPr>
            <w:tcW w:w="1895" w:type="dxa"/>
          </w:tcPr>
          <w:p w14:paraId="21985A3B"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To systematically examine the effectiveness of adherence therapy in improving outcomes medication adherence versus treatment as usual, and the minimum effective duration for people diagnosed with schizophrenia spectrum disorders</w:t>
            </w:r>
          </w:p>
        </w:tc>
        <w:tc>
          <w:tcPr>
            <w:tcW w:w="1323" w:type="dxa"/>
          </w:tcPr>
          <w:p w14:paraId="6CCA5F86"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Quantitative</w:t>
            </w:r>
          </w:p>
        </w:tc>
        <w:tc>
          <w:tcPr>
            <w:tcW w:w="1447" w:type="dxa"/>
          </w:tcPr>
          <w:p w14:paraId="2ABF8C92"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Systematic review and meta-analysis</w:t>
            </w:r>
          </w:p>
        </w:tc>
        <w:tc>
          <w:tcPr>
            <w:tcW w:w="1777" w:type="dxa"/>
          </w:tcPr>
          <w:p w14:paraId="11807E4E"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The selection focused on studies investigating the intervention among individuals aged ≥18 diagnosed with schizophrenia.</w:t>
            </w:r>
          </w:p>
          <w:p w14:paraId="097A31D5" w14:textId="77777777" w:rsidR="00D229F1" w:rsidRPr="00D229F1" w:rsidRDefault="00D229F1" w:rsidP="001624FD">
            <w:pPr>
              <w:rPr>
                <w:rFonts w:ascii="Times New Roman" w:hAnsi="Times New Roman" w:cs="Times New Roman"/>
              </w:rPr>
            </w:pPr>
          </w:p>
          <w:p w14:paraId="2FD67466"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Five studies with a pooled sample of N=726 was analyzed</w:t>
            </w:r>
          </w:p>
        </w:tc>
        <w:tc>
          <w:tcPr>
            <w:tcW w:w="1658" w:type="dxa"/>
          </w:tcPr>
          <w:p w14:paraId="513C337D"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Data was abstracted into tables and appraised for quality</w:t>
            </w:r>
          </w:p>
        </w:tc>
        <w:tc>
          <w:tcPr>
            <w:tcW w:w="1777" w:type="dxa"/>
          </w:tcPr>
          <w:p w14:paraId="0D90125D"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 xml:space="preserve">The intervention was associated with </w:t>
            </w:r>
            <w:r w:rsidRPr="00D229F1">
              <w:rPr>
                <w:rFonts w:ascii="Times New Roman" w:hAnsi="Times New Roman" w:cs="Times New Roman"/>
                <w:highlight w:val="yellow"/>
              </w:rPr>
              <w:t>reduction</w:t>
            </w:r>
            <w:r w:rsidRPr="00D229F1">
              <w:rPr>
                <w:rFonts w:ascii="Times New Roman" w:hAnsi="Times New Roman" w:cs="Times New Roman"/>
              </w:rPr>
              <w:t xml:space="preserve"> in </w:t>
            </w:r>
            <w:r w:rsidRPr="00D229F1">
              <w:rPr>
                <w:rFonts w:ascii="Times New Roman" w:hAnsi="Times New Roman" w:cs="Times New Roman"/>
                <w:highlight w:val="yellow"/>
              </w:rPr>
              <w:t>psychiatric symptoms</w:t>
            </w:r>
            <w:r w:rsidRPr="00D229F1">
              <w:rPr>
                <w:rFonts w:ascii="Times New Roman" w:hAnsi="Times New Roman" w:cs="Times New Roman"/>
              </w:rPr>
              <w:t xml:space="preserve"> (Z = 1.12, </w:t>
            </w:r>
            <w:r w:rsidRPr="00D229F1">
              <w:rPr>
                <w:rFonts w:ascii="Times New Roman" w:hAnsi="Times New Roman" w:cs="Times New Roman"/>
                <w:i/>
              </w:rPr>
              <w:t>p</w:t>
            </w:r>
            <w:r w:rsidRPr="00D229F1">
              <w:rPr>
                <w:rFonts w:ascii="Times New Roman" w:hAnsi="Times New Roman" w:cs="Times New Roman"/>
              </w:rPr>
              <w:t xml:space="preserve"> = .03) </w:t>
            </w:r>
            <w:r w:rsidRPr="00D229F1">
              <w:rPr>
                <w:rFonts w:ascii="Times New Roman" w:hAnsi="Times New Roman" w:cs="Times New Roman"/>
                <w:highlight w:val="yellow"/>
              </w:rPr>
              <w:t>but not attitudes towards adherence</w:t>
            </w:r>
            <w:r w:rsidRPr="00D229F1">
              <w:rPr>
                <w:rFonts w:ascii="Times New Roman" w:hAnsi="Times New Roman" w:cs="Times New Roman"/>
              </w:rPr>
              <w:t xml:space="preserve"> (Z = 1.95, </w:t>
            </w:r>
            <w:r w:rsidRPr="00D229F1">
              <w:rPr>
                <w:rFonts w:ascii="Times New Roman" w:hAnsi="Times New Roman" w:cs="Times New Roman"/>
                <w:i/>
              </w:rPr>
              <w:t>p</w:t>
            </w:r>
            <w:r w:rsidRPr="00D229F1">
              <w:rPr>
                <w:rFonts w:ascii="Times New Roman" w:hAnsi="Times New Roman" w:cs="Times New Roman"/>
              </w:rPr>
              <w:t xml:space="preserve"> = .05) or </w:t>
            </w:r>
            <w:r w:rsidRPr="00D229F1">
              <w:rPr>
                <w:rFonts w:ascii="Times New Roman" w:hAnsi="Times New Roman" w:cs="Times New Roman"/>
                <w:highlight w:val="yellow"/>
              </w:rPr>
              <w:t>behaviors</w:t>
            </w:r>
            <w:r w:rsidRPr="00D229F1">
              <w:rPr>
                <w:rFonts w:ascii="Times New Roman" w:hAnsi="Times New Roman" w:cs="Times New Roman"/>
              </w:rPr>
              <w:t xml:space="preserve"> (Z = 0.92, </w:t>
            </w:r>
            <w:r w:rsidRPr="00D229F1">
              <w:rPr>
                <w:rFonts w:ascii="Times New Roman" w:hAnsi="Times New Roman" w:cs="Times New Roman"/>
                <w:i/>
              </w:rPr>
              <w:t xml:space="preserve">p = </w:t>
            </w:r>
            <w:r w:rsidRPr="00D229F1">
              <w:rPr>
                <w:rFonts w:ascii="Times New Roman" w:hAnsi="Times New Roman" w:cs="Times New Roman"/>
              </w:rPr>
              <w:t xml:space="preserve">.36). The study found that a </w:t>
            </w:r>
            <w:r w:rsidRPr="00D229F1">
              <w:rPr>
                <w:rFonts w:ascii="Times New Roman" w:hAnsi="Times New Roman" w:cs="Times New Roman"/>
                <w:highlight w:val="yellow"/>
              </w:rPr>
              <w:t>total intervention duration of ≥ 12 hours</w:t>
            </w:r>
            <w:r w:rsidRPr="00D229F1">
              <w:rPr>
                <w:rFonts w:ascii="Times New Roman" w:hAnsi="Times New Roman" w:cs="Times New Roman"/>
              </w:rPr>
              <w:t xml:space="preserve"> had a significant effect size </w:t>
            </w:r>
            <w:r w:rsidRPr="00D229F1">
              <w:rPr>
                <w:rFonts w:ascii="Times New Roman" w:hAnsi="Times New Roman" w:cs="Times New Roman"/>
                <w:highlight w:val="yellow"/>
              </w:rPr>
              <w:t xml:space="preserve">on overall adherence </w:t>
            </w:r>
            <w:r w:rsidRPr="00D229F1">
              <w:rPr>
                <w:rFonts w:ascii="Times New Roman" w:hAnsi="Times New Roman" w:cs="Times New Roman"/>
                <w:highlight w:val="yellow"/>
              </w:rPr>
              <w:lastRenderedPageBreak/>
              <w:t xml:space="preserve">behaviors (Z = 6.18, </w:t>
            </w:r>
            <w:r w:rsidRPr="00D229F1">
              <w:rPr>
                <w:rFonts w:ascii="Times New Roman" w:hAnsi="Times New Roman" w:cs="Times New Roman"/>
                <w:i/>
                <w:highlight w:val="yellow"/>
              </w:rPr>
              <w:t>p</w:t>
            </w:r>
            <w:r w:rsidRPr="00D229F1">
              <w:rPr>
                <w:rFonts w:ascii="Times New Roman" w:hAnsi="Times New Roman" w:cs="Times New Roman"/>
                <w:highlight w:val="yellow"/>
              </w:rPr>
              <w:t xml:space="preserve"> &lt; .00001)</w:t>
            </w:r>
            <w:r w:rsidRPr="00D229F1">
              <w:rPr>
                <w:rFonts w:ascii="Times New Roman" w:hAnsi="Times New Roman" w:cs="Times New Roman"/>
              </w:rPr>
              <w:t xml:space="preserve"> compared to intervention durations &lt;12h (Z = 0.9, </w:t>
            </w:r>
            <w:r w:rsidRPr="00D229F1">
              <w:rPr>
                <w:rFonts w:ascii="Times New Roman" w:hAnsi="Times New Roman" w:cs="Times New Roman"/>
                <w:i/>
              </w:rPr>
              <w:t xml:space="preserve">p </w:t>
            </w:r>
            <w:r w:rsidRPr="00D229F1">
              <w:rPr>
                <w:rFonts w:ascii="Times New Roman" w:hAnsi="Times New Roman" w:cs="Times New Roman"/>
              </w:rPr>
              <w:t>= 0.36).</w:t>
            </w:r>
          </w:p>
          <w:p w14:paraId="6B1D25FE" w14:textId="77777777" w:rsidR="00D229F1" w:rsidRPr="00D229F1" w:rsidRDefault="00D229F1" w:rsidP="001624FD">
            <w:pPr>
              <w:rPr>
                <w:rFonts w:ascii="Times New Roman" w:hAnsi="Times New Roman" w:cs="Times New Roman"/>
              </w:rPr>
            </w:pPr>
          </w:p>
          <w:p w14:paraId="5847618E"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Standardized mean differences were used to calculate effect sizes</w:t>
            </w:r>
          </w:p>
        </w:tc>
        <w:tc>
          <w:tcPr>
            <w:tcW w:w="1858" w:type="dxa"/>
          </w:tcPr>
          <w:p w14:paraId="45766E29"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Positive beliefs and attitudes towards psychotropic medications among participants of the reviewed studies may have influenced adherence behaviors after MI</w:t>
            </w:r>
          </w:p>
        </w:tc>
      </w:tr>
      <w:tr w:rsidR="00D229F1" w:rsidRPr="00D229F1" w14:paraId="7B7CF132" w14:textId="77777777" w:rsidTr="00D229F1">
        <w:trPr>
          <w:jc w:val="center"/>
        </w:trPr>
        <w:tc>
          <w:tcPr>
            <w:tcW w:w="3375" w:type="dxa"/>
          </w:tcPr>
          <w:p w14:paraId="4D91067F" w14:textId="77777777" w:rsidR="00D229F1" w:rsidRPr="00D229F1" w:rsidRDefault="00D229F1" w:rsidP="00D229F1">
            <w:pPr>
              <w:numPr>
                <w:ilvl w:val="0"/>
                <w:numId w:val="12"/>
              </w:numPr>
              <w:spacing w:after="0" w:line="240" w:lineRule="auto"/>
              <w:rPr>
                <w:rFonts w:ascii="Times New Roman" w:hAnsi="Times New Roman" w:cs="Times New Roman"/>
              </w:rPr>
            </w:pPr>
            <w:r w:rsidRPr="00D229F1">
              <w:rPr>
                <w:rFonts w:ascii="Times New Roman" w:hAnsi="Times New Roman" w:cs="Times New Roman"/>
                <w:color w:val="222222"/>
                <w:shd w:val="clear" w:color="auto" w:fill="FFFFFF"/>
              </w:rPr>
              <w:t>Li, X., Yang, S., Wang, Y., Yang, B., &amp; Zhang, J. (2020). Effects of a transtheoretical model-based intervention and motivational interviewing on the management of depression in hospitalized patients with coronary heart disease: a randomized controlled trial. </w:t>
            </w:r>
            <w:r w:rsidRPr="00D229F1">
              <w:rPr>
                <w:rFonts w:ascii="Times New Roman" w:hAnsi="Times New Roman" w:cs="Times New Roman"/>
                <w:i/>
                <w:iCs/>
                <w:color w:val="222222"/>
                <w:shd w:val="clear" w:color="auto" w:fill="FFFFFF"/>
              </w:rPr>
              <w:t>BMC Public Health</w:t>
            </w:r>
            <w:r w:rsidRPr="00D229F1">
              <w:rPr>
                <w:rFonts w:ascii="Times New Roman" w:hAnsi="Times New Roman" w:cs="Times New Roman"/>
                <w:color w:val="222222"/>
                <w:shd w:val="clear" w:color="auto" w:fill="FFFFFF"/>
              </w:rPr>
              <w:t>, </w:t>
            </w:r>
            <w:r w:rsidRPr="00D229F1">
              <w:rPr>
                <w:rFonts w:ascii="Times New Roman" w:hAnsi="Times New Roman" w:cs="Times New Roman"/>
                <w:i/>
                <w:iCs/>
                <w:color w:val="222222"/>
                <w:shd w:val="clear" w:color="auto" w:fill="FFFFFF"/>
              </w:rPr>
              <w:t>20</w:t>
            </w:r>
            <w:r w:rsidRPr="00D229F1">
              <w:rPr>
                <w:rFonts w:ascii="Times New Roman" w:hAnsi="Times New Roman" w:cs="Times New Roman"/>
                <w:color w:val="222222"/>
                <w:shd w:val="clear" w:color="auto" w:fill="FFFFFF"/>
              </w:rPr>
              <w:t>, 1-12.</w:t>
            </w:r>
          </w:p>
        </w:tc>
        <w:tc>
          <w:tcPr>
            <w:tcW w:w="1895" w:type="dxa"/>
          </w:tcPr>
          <w:p w14:paraId="4FB30662"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To determine the effects of transtheoretical model-based intervention and MI on the management of depression in hospitalized patients with CHD</w:t>
            </w:r>
          </w:p>
        </w:tc>
        <w:tc>
          <w:tcPr>
            <w:tcW w:w="1323" w:type="dxa"/>
          </w:tcPr>
          <w:p w14:paraId="2208CC0C"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Quantitative</w:t>
            </w:r>
          </w:p>
        </w:tc>
        <w:tc>
          <w:tcPr>
            <w:tcW w:w="1447" w:type="dxa"/>
          </w:tcPr>
          <w:p w14:paraId="4688B828"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RCT</w:t>
            </w:r>
          </w:p>
        </w:tc>
        <w:tc>
          <w:tcPr>
            <w:tcW w:w="1777" w:type="dxa"/>
          </w:tcPr>
          <w:p w14:paraId="060DC188"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Convenience sampling was used to select patients hospitalized for CHD with depression.</w:t>
            </w:r>
          </w:p>
          <w:p w14:paraId="58C64091" w14:textId="77777777" w:rsidR="00D229F1" w:rsidRPr="00D229F1" w:rsidRDefault="00D229F1" w:rsidP="001624FD">
            <w:pPr>
              <w:rPr>
                <w:rFonts w:ascii="Times New Roman" w:hAnsi="Times New Roman" w:cs="Times New Roman"/>
              </w:rPr>
            </w:pPr>
          </w:p>
          <w:p w14:paraId="48A7E36D"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N=110</w:t>
            </w:r>
          </w:p>
        </w:tc>
        <w:tc>
          <w:tcPr>
            <w:tcW w:w="1658" w:type="dxa"/>
          </w:tcPr>
          <w:p w14:paraId="6BCCA3E3"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Hamilton Rating Scale for Depression (HRSD) (Cronbach’s ɑ = 0.819)</w:t>
            </w:r>
          </w:p>
          <w:p w14:paraId="24B82CC2" w14:textId="77777777" w:rsidR="00D229F1" w:rsidRPr="00D229F1" w:rsidRDefault="00D229F1" w:rsidP="001624FD">
            <w:pPr>
              <w:rPr>
                <w:rFonts w:ascii="Times New Roman" w:hAnsi="Times New Roman" w:cs="Times New Roman"/>
              </w:rPr>
            </w:pPr>
          </w:p>
          <w:p w14:paraId="4899DA87" w14:textId="77777777" w:rsidR="00D229F1" w:rsidRPr="006E333A" w:rsidRDefault="00D229F1" w:rsidP="001624FD">
            <w:pPr>
              <w:rPr>
                <w:rFonts w:ascii="Times New Roman" w:hAnsi="Times New Roman" w:cs="Times New Roman"/>
                <w:lang w:val="fr-FR"/>
                <w:rPrChange w:id="125" w:author="Celeste Baldwin" w:date="2025-04-03T12:40:00Z" w16du:dateUtc="2025-04-03T22:40:00Z">
                  <w:rPr>
                    <w:rFonts w:ascii="Times New Roman" w:hAnsi="Times New Roman" w:cs="Times New Roman"/>
                  </w:rPr>
                </w:rPrChange>
              </w:rPr>
            </w:pPr>
            <w:proofErr w:type="spellStart"/>
            <w:r w:rsidRPr="006E333A">
              <w:rPr>
                <w:rFonts w:ascii="Times New Roman" w:hAnsi="Times New Roman" w:cs="Times New Roman"/>
                <w:lang w:val="fr-FR"/>
                <w:rPrChange w:id="126" w:author="Celeste Baldwin" w:date="2025-04-03T12:40:00Z" w16du:dateUtc="2025-04-03T22:40:00Z">
                  <w:rPr>
                    <w:rFonts w:ascii="Times New Roman" w:hAnsi="Times New Roman" w:cs="Times New Roman"/>
                  </w:rPr>
                </w:rPrChange>
              </w:rPr>
              <w:t>Depression</w:t>
            </w:r>
            <w:proofErr w:type="spellEnd"/>
            <w:r w:rsidRPr="006E333A">
              <w:rPr>
                <w:rFonts w:ascii="Times New Roman" w:hAnsi="Times New Roman" w:cs="Times New Roman"/>
                <w:lang w:val="fr-FR"/>
                <w:rPrChange w:id="127" w:author="Celeste Baldwin" w:date="2025-04-03T12:40:00Z" w16du:dateUtc="2025-04-03T22:40:00Z">
                  <w:rPr>
                    <w:rFonts w:ascii="Times New Roman" w:hAnsi="Times New Roman" w:cs="Times New Roman"/>
                  </w:rPr>
                </w:rPrChange>
              </w:rPr>
              <w:t xml:space="preserve"> Prevention &amp; Management </w:t>
            </w:r>
            <w:r w:rsidRPr="006E333A">
              <w:rPr>
                <w:rFonts w:ascii="Times New Roman" w:hAnsi="Times New Roman" w:cs="Times New Roman"/>
                <w:lang w:val="fr-FR"/>
                <w:rPrChange w:id="128" w:author="Celeste Baldwin" w:date="2025-04-03T12:40:00Z" w16du:dateUtc="2025-04-03T22:40:00Z">
                  <w:rPr>
                    <w:rFonts w:ascii="Times New Roman" w:hAnsi="Times New Roman" w:cs="Times New Roman"/>
                  </w:rPr>
                </w:rPrChange>
              </w:rPr>
              <w:lastRenderedPageBreak/>
              <w:t>Survey (DPMS) (</w:t>
            </w:r>
            <w:proofErr w:type="spellStart"/>
            <w:r w:rsidRPr="006E333A">
              <w:rPr>
                <w:rFonts w:ascii="Times New Roman" w:hAnsi="Times New Roman" w:cs="Times New Roman"/>
                <w:lang w:val="fr-FR"/>
                <w:rPrChange w:id="129" w:author="Celeste Baldwin" w:date="2025-04-03T12:40:00Z" w16du:dateUtc="2025-04-03T22:40:00Z">
                  <w:rPr>
                    <w:rFonts w:ascii="Times New Roman" w:hAnsi="Times New Roman" w:cs="Times New Roman"/>
                  </w:rPr>
                </w:rPrChange>
              </w:rPr>
              <w:t>Cronbach’s</w:t>
            </w:r>
            <w:proofErr w:type="spellEnd"/>
            <w:r w:rsidRPr="006E333A">
              <w:rPr>
                <w:rFonts w:ascii="Times New Roman" w:hAnsi="Times New Roman" w:cs="Times New Roman"/>
                <w:lang w:val="fr-FR"/>
                <w:rPrChange w:id="130" w:author="Celeste Baldwin" w:date="2025-04-03T12:40:00Z" w16du:dateUtc="2025-04-03T22:40:00Z">
                  <w:rPr>
                    <w:rFonts w:ascii="Times New Roman" w:hAnsi="Times New Roman" w:cs="Times New Roman"/>
                  </w:rPr>
                </w:rPrChange>
              </w:rPr>
              <w:t xml:space="preserve"> ɑ = 0.988)</w:t>
            </w:r>
          </w:p>
          <w:p w14:paraId="516154E5" w14:textId="77777777" w:rsidR="00D229F1" w:rsidRPr="006E333A" w:rsidRDefault="00D229F1" w:rsidP="001624FD">
            <w:pPr>
              <w:rPr>
                <w:rFonts w:ascii="Times New Roman" w:hAnsi="Times New Roman" w:cs="Times New Roman"/>
                <w:lang w:val="fr-FR"/>
                <w:rPrChange w:id="131" w:author="Celeste Baldwin" w:date="2025-04-03T12:40:00Z" w16du:dateUtc="2025-04-03T22:40:00Z">
                  <w:rPr>
                    <w:rFonts w:ascii="Times New Roman" w:hAnsi="Times New Roman" w:cs="Times New Roman"/>
                  </w:rPr>
                </w:rPrChange>
              </w:rPr>
            </w:pPr>
          </w:p>
          <w:p w14:paraId="1E02A598"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Participants filled the questionnaires at the two study timepoints.</w:t>
            </w:r>
          </w:p>
        </w:tc>
        <w:tc>
          <w:tcPr>
            <w:tcW w:w="1777" w:type="dxa"/>
          </w:tcPr>
          <w:p w14:paraId="669767DF"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 xml:space="preserve">The intervention had significant effects on </w:t>
            </w:r>
            <w:r w:rsidRPr="00D229F1">
              <w:rPr>
                <w:rFonts w:ascii="Times New Roman" w:hAnsi="Times New Roman" w:cs="Times New Roman"/>
                <w:highlight w:val="yellow"/>
              </w:rPr>
              <w:t>stages of change, cognition, behavior, self-efficacy, perceived benefits, and perceived barriers</w:t>
            </w:r>
            <w:r w:rsidRPr="00D229F1">
              <w:rPr>
                <w:rFonts w:ascii="Times New Roman" w:hAnsi="Times New Roman" w:cs="Times New Roman"/>
              </w:rPr>
              <w:t xml:space="preserve">. For the </w:t>
            </w:r>
            <w:r w:rsidRPr="00D229F1">
              <w:rPr>
                <w:rFonts w:ascii="Times New Roman" w:hAnsi="Times New Roman" w:cs="Times New Roman"/>
              </w:rPr>
              <w:lastRenderedPageBreak/>
              <w:t>intervention group, the intervention was associated with statistically significant effects on decisional balance (perceived benefits), process of change, medication self-efficacy, and depressive scores (</w:t>
            </w:r>
            <w:r w:rsidRPr="00D229F1">
              <w:rPr>
                <w:rFonts w:ascii="Times New Roman" w:hAnsi="Times New Roman" w:cs="Times New Roman"/>
                <w:i/>
              </w:rPr>
              <w:t>p</w:t>
            </w:r>
            <w:r w:rsidRPr="00D229F1">
              <w:rPr>
                <w:rFonts w:ascii="Times New Roman" w:hAnsi="Times New Roman" w:cs="Times New Roman"/>
              </w:rPr>
              <w:t xml:space="preserve"> &lt; .05). It illustrates the importance of </w:t>
            </w:r>
            <w:r w:rsidRPr="00D229F1">
              <w:rPr>
                <w:rFonts w:ascii="Times New Roman" w:hAnsi="Times New Roman" w:cs="Times New Roman"/>
                <w:highlight w:val="yellow"/>
              </w:rPr>
              <w:t>adequately engaging patients during early stages of change</w:t>
            </w:r>
            <w:r w:rsidRPr="00D229F1">
              <w:rPr>
                <w:rFonts w:ascii="Times New Roman" w:hAnsi="Times New Roman" w:cs="Times New Roman"/>
              </w:rPr>
              <w:t xml:space="preserve"> to influence their readiness to change.</w:t>
            </w:r>
          </w:p>
          <w:p w14:paraId="5978C3EE" w14:textId="77777777" w:rsidR="00D229F1" w:rsidRPr="00D229F1" w:rsidRDefault="00D229F1" w:rsidP="001624FD">
            <w:pPr>
              <w:rPr>
                <w:rFonts w:ascii="Times New Roman" w:hAnsi="Times New Roman" w:cs="Times New Roman"/>
              </w:rPr>
            </w:pPr>
          </w:p>
          <w:p w14:paraId="09016D36"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Chi-squared test was used to compare between-group differences across timepoints, while ANOVA was used to compare the effect of the intervention on different dimensions of DPMS subscales</w:t>
            </w:r>
          </w:p>
        </w:tc>
        <w:tc>
          <w:tcPr>
            <w:tcW w:w="1858" w:type="dxa"/>
          </w:tcPr>
          <w:p w14:paraId="16C76BBD"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Single blinding, small sample size, and exclusion of patients with subclinical symptoms of the studies may have led to measurement and performance bias</w:t>
            </w:r>
          </w:p>
        </w:tc>
      </w:tr>
      <w:tr w:rsidR="00D229F1" w:rsidRPr="00D229F1" w14:paraId="52134565" w14:textId="77777777" w:rsidTr="00D229F1">
        <w:trPr>
          <w:jc w:val="center"/>
        </w:trPr>
        <w:tc>
          <w:tcPr>
            <w:tcW w:w="3375" w:type="dxa"/>
          </w:tcPr>
          <w:p w14:paraId="033E0C92" w14:textId="77777777" w:rsidR="00D229F1" w:rsidRPr="00D229F1" w:rsidRDefault="00D229F1" w:rsidP="00D229F1">
            <w:pPr>
              <w:numPr>
                <w:ilvl w:val="0"/>
                <w:numId w:val="12"/>
              </w:numPr>
              <w:spacing w:after="0" w:line="240" w:lineRule="auto"/>
              <w:rPr>
                <w:rFonts w:ascii="Times New Roman" w:hAnsi="Times New Roman" w:cs="Times New Roman"/>
              </w:rPr>
            </w:pPr>
            <w:r w:rsidRPr="006E333A">
              <w:rPr>
                <w:rFonts w:ascii="Times New Roman" w:hAnsi="Times New Roman" w:cs="Times New Roman"/>
                <w:lang w:val="nl-NL"/>
                <w:rPrChange w:id="132" w:author="Celeste Baldwin" w:date="2025-04-03T12:40:00Z" w16du:dateUtc="2025-04-03T22:40:00Z">
                  <w:rPr>
                    <w:rFonts w:ascii="Times New Roman" w:hAnsi="Times New Roman" w:cs="Times New Roman"/>
                  </w:rPr>
                </w:rPrChange>
              </w:rPr>
              <w:lastRenderedPageBreak/>
              <w:t xml:space="preserve">Dobber, J., </w:t>
            </w:r>
            <w:proofErr w:type="spellStart"/>
            <w:r w:rsidRPr="006E333A">
              <w:rPr>
                <w:rFonts w:ascii="Times New Roman" w:hAnsi="Times New Roman" w:cs="Times New Roman"/>
                <w:lang w:val="nl-NL"/>
                <w:rPrChange w:id="133" w:author="Celeste Baldwin" w:date="2025-04-03T12:40:00Z" w16du:dateUtc="2025-04-03T22:40:00Z">
                  <w:rPr>
                    <w:rFonts w:ascii="Times New Roman" w:hAnsi="Times New Roman" w:cs="Times New Roman"/>
                  </w:rPr>
                </w:rPrChange>
              </w:rPr>
              <w:t>Latour</w:t>
            </w:r>
            <w:proofErr w:type="spellEnd"/>
            <w:r w:rsidRPr="006E333A">
              <w:rPr>
                <w:rFonts w:ascii="Times New Roman" w:hAnsi="Times New Roman" w:cs="Times New Roman"/>
                <w:lang w:val="nl-NL"/>
                <w:rPrChange w:id="134" w:author="Celeste Baldwin" w:date="2025-04-03T12:40:00Z" w16du:dateUtc="2025-04-03T22:40:00Z">
                  <w:rPr>
                    <w:rFonts w:ascii="Times New Roman" w:hAnsi="Times New Roman" w:cs="Times New Roman"/>
                  </w:rPr>
                </w:rPrChange>
              </w:rPr>
              <w:t xml:space="preserve">, C., van Meijel, B., Ter Riet, G., Barkhof, E., Peters, R., Scholte Op Reimer, W., &amp; de Haan, L. (2020). </w:t>
            </w:r>
            <w:r w:rsidRPr="00D229F1">
              <w:rPr>
                <w:rFonts w:ascii="Times New Roman" w:hAnsi="Times New Roman" w:cs="Times New Roman"/>
              </w:rPr>
              <w:t xml:space="preserve">Active ingredients and mechanisms of change in motivational interviewing for medication adherence. A mixed methods study of </w:t>
            </w:r>
            <w:r w:rsidRPr="00D229F1">
              <w:rPr>
                <w:rFonts w:ascii="Times New Roman" w:hAnsi="Times New Roman" w:cs="Times New Roman"/>
              </w:rPr>
              <w:lastRenderedPageBreak/>
              <w:t xml:space="preserve">patient-therapist interaction in patients with schizophrenia. </w:t>
            </w:r>
            <w:r w:rsidRPr="00D229F1">
              <w:rPr>
                <w:rFonts w:ascii="Times New Roman" w:hAnsi="Times New Roman" w:cs="Times New Roman"/>
                <w:i/>
              </w:rPr>
              <w:t xml:space="preserve">Frontiers in Psychiatry, 11, </w:t>
            </w:r>
            <w:r w:rsidRPr="00D229F1">
              <w:rPr>
                <w:rFonts w:ascii="Times New Roman" w:hAnsi="Times New Roman" w:cs="Times New Roman"/>
              </w:rPr>
              <w:t>78</w:t>
            </w:r>
            <w:r w:rsidRPr="00D229F1">
              <w:rPr>
                <w:rFonts w:ascii="Times New Roman" w:hAnsi="Times New Roman" w:cs="Times New Roman"/>
                <w:i/>
              </w:rPr>
              <w:t>.</w:t>
            </w:r>
          </w:p>
        </w:tc>
        <w:tc>
          <w:tcPr>
            <w:tcW w:w="1895" w:type="dxa"/>
          </w:tcPr>
          <w:p w14:paraId="7E74E4D3" w14:textId="77777777" w:rsidR="00D229F1" w:rsidRPr="00D229F1" w:rsidRDefault="00D229F1" w:rsidP="001624FD">
            <w:pPr>
              <w:rPr>
                <w:rFonts w:ascii="Times New Roman" w:hAnsi="Times New Roman" w:cs="Times New Roman"/>
              </w:rPr>
            </w:pPr>
          </w:p>
        </w:tc>
        <w:tc>
          <w:tcPr>
            <w:tcW w:w="1323" w:type="dxa"/>
          </w:tcPr>
          <w:p w14:paraId="657B5DCD"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Mixed-methods</w:t>
            </w:r>
          </w:p>
        </w:tc>
        <w:tc>
          <w:tcPr>
            <w:tcW w:w="1447" w:type="dxa"/>
          </w:tcPr>
          <w:p w14:paraId="48CA68A6"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Mixed-methods design</w:t>
            </w:r>
          </w:p>
        </w:tc>
        <w:tc>
          <w:tcPr>
            <w:tcW w:w="1777" w:type="dxa"/>
          </w:tcPr>
          <w:p w14:paraId="181D86B8"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 xml:space="preserve">Purposive sampling was used to recruit participants from a population of adult patients with recent relapse of psychosis. </w:t>
            </w:r>
          </w:p>
          <w:p w14:paraId="3FC5EF3A" w14:textId="77777777" w:rsidR="00D229F1" w:rsidRPr="00D229F1" w:rsidRDefault="00D229F1" w:rsidP="001624FD">
            <w:pPr>
              <w:rPr>
                <w:rFonts w:ascii="Times New Roman" w:hAnsi="Times New Roman" w:cs="Times New Roman"/>
              </w:rPr>
            </w:pPr>
          </w:p>
          <w:p w14:paraId="27774842"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N=14</w:t>
            </w:r>
          </w:p>
        </w:tc>
        <w:tc>
          <w:tcPr>
            <w:tcW w:w="1658" w:type="dxa"/>
          </w:tcPr>
          <w:p w14:paraId="261BCAB2"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 xml:space="preserve">Three audiotaped sessions for participants meeting the criteria were transcribed and audited using the Motivational </w:t>
            </w:r>
            <w:r w:rsidRPr="00D229F1">
              <w:rPr>
                <w:rFonts w:ascii="Times New Roman" w:hAnsi="Times New Roman" w:cs="Times New Roman"/>
              </w:rPr>
              <w:lastRenderedPageBreak/>
              <w:t>Interviewing Skill Code 2.1 (MISC 2.1) and the Motivational Interviewing Sequential Code for Observing Process Exchanges (SCOPE)</w:t>
            </w:r>
          </w:p>
        </w:tc>
        <w:tc>
          <w:tcPr>
            <w:tcW w:w="1777" w:type="dxa"/>
          </w:tcPr>
          <w:p w14:paraId="133BC36B"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 xml:space="preserve">The study identified </w:t>
            </w:r>
            <w:r w:rsidRPr="00D229F1">
              <w:rPr>
                <w:rFonts w:ascii="Times New Roman" w:hAnsi="Times New Roman" w:cs="Times New Roman"/>
                <w:highlight w:val="yellow"/>
              </w:rPr>
              <w:t>empathy and trusting relationships as sufficient ingredients</w:t>
            </w:r>
            <w:r w:rsidRPr="00D229F1">
              <w:rPr>
                <w:rFonts w:ascii="Times New Roman" w:hAnsi="Times New Roman" w:cs="Times New Roman"/>
              </w:rPr>
              <w:t xml:space="preserve"> for in-depth conversations that can trigger </w:t>
            </w:r>
            <w:r w:rsidRPr="00D229F1">
              <w:rPr>
                <w:rFonts w:ascii="Times New Roman" w:hAnsi="Times New Roman" w:cs="Times New Roman"/>
              </w:rPr>
              <w:lastRenderedPageBreak/>
              <w:t xml:space="preserve">mechanisms of change. </w:t>
            </w:r>
            <w:r w:rsidRPr="00D229F1">
              <w:rPr>
                <w:rFonts w:ascii="Times New Roman" w:hAnsi="Times New Roman" w:cs="Times New Roman"/>
                <w:highlight w:val="yellow"/>
              </w:rPr>
              <w:t>Reflections and open questions focused on adherent behavior or intentions</w:t>
            </w:r>
            <w:r w:rsidRPr="00D229F1">
              <w:rPr>
                <w:rFonts w:ascii="Times New Roman" w:hAnsi="Times New Roman" w:cs="Times New Roman"/>
              </w:rPr>
              <w:t xml:space="preserve"> are the most essential </w:t>
            </w:r>
            <w:r w:rsidRPr="00D229F1">
              <w:rPr>
                <w:rFonts w:ascii="Times New Roman" w:hAnsi="Times New Roman" w:cs="Times New Roman"/>
                <w:highlight w:val="yellow"/>
              </w:rPr>
              <w:t>conversational techniques</w:t>
            </w:r>
            <w:r w:rsidRPr="00D229F1">
              <w:rPr>
                <w:rFonts w:ascii="Times New Roman" w:hAnsi="Times New Roman" w:cs="Times New Roman"/>
              </w:rPr>
              <w:t xml:space="preserve"> for MI. The techniques were followed by “</w:t>
            </w:r>
            <w:r w:rsidRPr="00D229F1">
              <w:rPr>
                <w:rFonts w:ascii="Times New Roman" w:hAnsi="Times New Roman" w:cs="Times New Roman"/>
                <w:highlight w:val="yellow"/>
              </w:rPr>
              <w:t>patient change talk” in 70%</w:t>
            </w:r>
            <w:r w:rsidRPr="00D229F1">
              <w:rPr>
                <w:rFonts w:ascii="Times New Roman" w:hAnsi="Times New Roman" w:cs="Times New Roman"/>
              </w:rPr>
              <w:t xml:space="preserve"> of the cases. </w:t>
            </w:r>
            <w:r w:rsidRPr="00D229F1">
              <w:rPr>
                <w:rFonts w:ascii="Times New Roman" w:hAnsi="Times New Roman" w:cs="Times New Roman"/>
                <w:highlight w:val="yellow"/>
              </w:rPr>
              <w:t>Therapist behaviors</w:t>
            </w:r>
            <w:r w:rsidRPr="00D229F1">
              <w:rPr>
                <w:rFonts w:ascii="Times New Roman" w:hAnsi="Times New Roman" w:cs="Times New Roman"/>
              </w:rPr>
              <w:t xml:space="preserve"> such as “</w:t>
            </w:r>
            <w:r w:rsidRPr="00D229F1">
              <w:rPr>
                <w:rFonts w:ascii="Times New Roman" w:hAnsi="Times New Roman" w:cs="Times New Roman"/>
                <w:highlight w:val="yellow"/>
              </w:rPr>
              <w:t>emphasis on control”</w:t>
            </w:r>
            <w:r w:rsidRPr="00D229F1">
              <w:rPr>
                <w:rFonts w:ascii="Times New Roman" w:hAnsi="Times New Roman" w:cs="Times New Roman"/>
              </w:rPr>
              <w:t xml:space="preserve"> and </w:t>
            </w:r>
            <w:r w:rsidRPr="00D229F1">
              <w:rPr>
                <w:rFonts w:ascii="Times New Roman" w:hAnsi="Times New Roman" w:cs="Times New Roman"/>
                <w:highlight w:val="yellow"/>
              </w:rPr>
              <w:t>“affirmation”</w:t>
            </w:r>
            <w:r w:rsidRPr="00D229F1">
              <w:rPr>
                <w:rFonts w:ascii="Times New Roman" w:hAnsi="Times New Roman" w:cs="Times New Roman"/>
              </w:rPr>
              <w:t xml:space="preserve"> were followed by change talk </w:t>
            </w:r>
            <w:r w:rsidRPr="00D229F1">
              <w:rPr>
                <w:rFonts w:ascii="Times New Roman" w:hAnsi="Times New Roman" w:cs="Times New Roman"/>
                <w:highlight w:val="yellow"/>
              </w:rPr>
              <w:t>in 6% of the cases</w:t>
            </w:r>
            <w:r w:rsidRPr="00D229F1">
              <w:rPr>
                <w:rFonts w:ascii="Times New Roman" w:hAnsi="Times New Roman" w:cs="Times New Roman"/>
              </w:rPr>
              <w:t>.</w:t>
            </w:r>
          </w:p>
          <w:p w14:paraId="76C48E8C" w14:textId="77777777" w:rsidR="00D229F1" w:rsidRPr="00D229F1" w:rsidRDefault="00D229F1" w:rsidP="001624FD">
            <w:pPr>
              <w:rPr>
                <w:rFonts w:ascii="Times New Roman" w:hAnsi="Times New Roman" w:cs="Times New Roman"/>
              </w:rPr>
            </w:pPr>
          </w:p>
          <w:p w14:paraId="6D9D9747"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Thematic analysis was used to analyze the qualitative data, while Generalized Sequential analysis to predict the probabilities of MI statements</w:t>
            </w:r>
          </w:p>
        </w:tc>
        <w:tc>
          <w:tcPr>
            <w:tcW w:w="1858" w:type="dxa"/>
          </w:tcPr>
          <w:p w14:paraId="51C179E6"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Risk of subjective bias associated with the limited measurability of client factors and mechanisms of change</w:t>
            </w:r>
          </w:p>
          <w:p w14:paraId="066E572E"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 xml:space="preserve">The generalizability of </w:t>
            </w:r>
            <w:r w:rsidRPr="00D229F1">
              <w:rPr>
                <w:rFonts w:ascii="Times New Roman" w:hAnsi="Times New Roman" w:cs="Times New Roman"/>
              </w:rPr>
              <w:lastRenderedPageBreak/>
              <w:t>the qualitative evidence is limited</w:t>
            </w:r>
          </w:p>
        </w:tc>
      </w:tr>
      <w:tr w:rsidR="00D229F1" w:rsidRPr="00D229F1" w14:paraId="6D1FD8A0" w14:textId="77777777" w:rsidTr="00D229F1">
        <w:trPr>
          <w:jc w:val="center"/>
        </w:trPr>
        <w:tc>
          <w:tcPr>
            <w:tcW w:w="3375" w:type="dxa"/>
          </w:tcPr>
          <w:p w14:paraId="485A0AAF" w14:textId="77777777" w:rsidR="00D229F1" w:rsidRPr="00D229F1" w:rsidRDefault="00D229F1" w:rsidP="00D229F1">
            <w:pPr>
              <w:numPr>
                <w:ilvl w:val="0"/>
                <w:numId w:val="12"/>
              </w:numPr>
              <w:spacing w:after="0" w:line="240" w:lineRule="auto"/>
              <w:rPr>
                <w:rFonts w:ascii="Times New Roman" w:hAnsi="Times New Roman" w:cs="Times New Roman"/>
              </w:rPr>
            </w:pPr>
            <w:r w:rsidRPr="00D229F1">
              <w:rPr>
                <w:rFonts w:ascii="Times New Roman" w:hAnsi="Times New Roman" w:cs="Times New Roman"/>
                <w:color w:val="222222"/>
                <w:shd w:val="clear" w:color="auto" w:fill="FFFFFF"/>
              </w:rPr>
              <w:lastRenderedPageBreak/>
              <w:t>Frey, A. J., Lee, J., Small, J. W., Sibley, M., Owens, J. S., Skidmore, B., ... &amp; Moyers, T. B. (2021). Mechanisms of motivational interviewing: A conceptual framework to guide practice and research. </w:t>
            </w:r>
            <w:r w:rsidRPr="00D229F1">
              <w:rPr>
                <w:rFonts w:ascii="Times New Roman" w:hAnsi="Times New Roman" w:cs="Times New Roman"/>
                <w:i/>
                <w:iCs/>
                <w:color w:val="222222"/>
                <w:shd w:val="clear" w:color="auto" w:fill="FFFFFF"/>
              </w:rPr>
              <w:t>Prevention Science</w:t>
            </w:r>
            <w:r w:rsidRPr="00D229F1">
              <w:rPr>
                <w:rFonts w:ascii="Times New Roman" w:hAnsi="Times New Roman" w:cs="Times New Roman"/>
                <w:color w:val="222222"/>
                <w:shd w:val="clear" w:color="auto" w:fill="FFFFFF"/>
              </w:rPr>
              <w:t>, </w:t>
            </w:r>
            <w:r w:rsidRPr="00D229F1">
              <w:rPr>
                <w:rFonts w:ascii="Times New Roman" w:hAnsi="Times New Roman" w:cs="Times New Roman"/>
                <w:i/>
                <w:iCs/>
                <w:color w:val="222222"/>
                <w:shd w:val="clear" w:color="auto" w:fill="FFFFFF"/>
              </w:rPr>
              <w:t>22</w:t>
            </w:r>
            <w:r w:rsidRPr="00D229F1">
              <w:rPr>
                <w:rFonts w:ascii="Times New Roman" w:hAnsi="Times New Roman" w:cs="Times New Roman"/>
                <w:color w:val="222222"/>
                <w:shd w:val="clear" w:color="auto" w:fill="FFFFFF"/>
              </w:rPr>
              <w:t>, 689-700.</w:t>
            </w:r>
          </w:p>
        </w:tc>
        <w:tc>
          <w:tcPr>
            <w:tcW w:w="1895" w:type="dxa"/>
          </w:tcPr>
          <w:p w14:paraId="4158B0FE"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To develop a conceptual framework for mechanisms of motivational interviewing based on previous studies</w:t>
            </w:r>
          </w:p>
        </w:tc>
        <w:tc>
          <w:tcPr>
            <w:tcW w:w="1323" w:type="dxa"/>
          </w:tcPr>
          <w:p w14:paraId="028ADCD0"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Qualitative</w:t>
            </w:r>
          </w:p>
        </w:tc>
        <w:tc>
          <w:tcPr>
            <w:tcW w:w="1447" w:type="dxa"/>
          </w:tcPr>
          <w:p w14:paraId="2445D78E"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Narrative review</w:t>
            </w:r>
          </w:p>
        </w:tc>
        <w:tc>
          <w:tcPr>
            <w:tcW w:w="1777" w:type="dxa"/>
          </w:tcPr>
          <w:p w14:paraId="266B1AB6"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N/A</w:t>
            </w:r>
          </w:p>
        </w:tc>
        <w:tc>
          <w:tcPr>
            <w:tcW w:w="1658" w:type="dxa"/>
          </w:tcPr>
          <w:p w14:paraId="75EC8477"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N/A</w:t>
            </w:r>
          </w:p>
        </w:tc>
        <w:tc>
          <w:tcPr>
            <w:tcW w:w="1777" w:type="dxa"/>
          </w:tcPr>
          <w:p w14:paraId="0DA2CCF5"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t xml:space="preserve">The study highlights </w:t>
            </w:r>
            <w:r w:rsidRPr="00D229F1">
              <w:rPr>
                <w:rFonts w:ascii="Times New Roman" w:hAnsi="Times New Roman" w:cs="Times New Roman"/>
                <w:highlight w:val="yellow"/>
              </w:rPr>
              <w:t>staff training, individualized feedback, ongoing support, supervision, and coaching</w:t>
            </w:r>
            <w:r w:rsidRPr="00D229F1">
              <w:rPr>
                <w:rFonts w:ascii="Times New Roman" w:hAnsi="Times New Roman" w:cs="Times New Roman"/>
              </w:rPr>
              <w:t xml:space="preserve"> as critical to enhancing clinician’s </w:t>
            </w:r>
            <w:r w:rsidRPr="00D229F1">
              <w:rPr>
                <w:rFonts w:ascii="Times New Roman" w:hAnsi="Times New Roman" w:cs="Times New Roman"/>
                <w:highlight w:val="yellow"/>
              </w:rPr>
              <w:t xml:space="preserve">competency and proficiency in MI </w:t>
            </w:r>
            <w:r w:rsidRPr="00D229F1">
              <w:rPr>
                <w:rFonts w:ascii="Times New Roman" w:hAnsi="Times New Roman" w:cs="Times New Roman"/>
                <w:highlight w:val="yellow"/>
              </w:rPr>
              <w:lastRenderedPageBreak/>
              <w:t>skills</w:t>
            </w:r>
            <w:r w:rsidRPr="00D229F1">
              <w:rPr>
                <w:rFonts w:ascii="Times New Roman" w:hAnsi="Times New Roman" w:cs="Times New Roman"/>
              </w:rPr>
              <w:t xml:space="preserve">. </w:t>
            </w:r>
            <w:r w:rsidRPr="00D229F1">
              <w:rPr>
                <w:rFonts w:ascii="Times New Roman" w:hAnsi="Times New Roman" w:cs="Times New Roman"/>
                <w:highlight w:val="yellow"/>
              </w:rPr>
              <w:t>Training</w:t>
            </w:r>
            <w:r w:rsidRPr="00D229F1">
              <w:rPr>
                <w:rFonts w:ascii="Times New Roman" w:hAnsi="Times New Roman" w:cs="Times New Roman"/>
              </w:rPr>
              <w:t xml:space="preserve"> should focus on the </w:t>
            </w:r>
            <w:r w:rsidRPr="00D229F1">
              <w:rPr>
                <w:rFonts w:ascii="Times New Roman" w:hAnsi="Times New Roman" w:cs="Times New Roman"/>
                <w:highlight w:val="yellow"/>
              </w:rPr>
              <w:t>technical</w:t>
            </w:r>
            <w:r w:rsidRPr="00D229F1">
              <w:rPr>
                <w:rFonts w:ascii="Times New Roman" w:hAnsi="Times New Roman" w:cs="Times New Roman"/>
              </w:rPr>
              <w:t xml:space="preserve"> and </w:t>
            </w:r>
            <w:r w:rsidRPr="00D229F1">
              <w:rPr>
                <w:rFonts w:ascii="Times New Roman" w:hAnsi="Times New Roman" w:cs="Times New Roman"/>
                <w:highlight w:val="yellow"/>
              </w:rPr>
              <w:t>relational aspects</w:t>
            </w:r>
            <w:r w:rsidRPr="00D229F1">
              <w:rPr>
                <w:rFonts w:ascii="Times New Roman" w:hAnsi="Times New Roman" w:cs="Times New Roman"/>
              </w:rPr>
              <w:t xml:space="preserve"> of MI such as </w:t>
            </w:r>
            <w:r w:rsidRPr="00D229F1">
              <w:rPr>
                <w:rFonts w:ascii="Times New Roman" w:hAnsi="Times New Roman" w:cs="Times New Roman"/>
                <w:highlight w:val="yellow"/>
              </w:rPr>
              <w:t>recognizing and attending to change and sustain talk</w:t>
            </w:r>
            <w:r w:rsidRPr="00D229F1">
              <w:rPr>
                <w:rFonts w:ascii="Times New Roman" w:hAnsi="Times New Roman" w:cs="Times New Roman"/>
              </w:rPr>
              <w:t xml:space="preserve">, and </w:t>
            </w:r>
            <w:r w:rsidRPr="00D229F1">
              <w:rPr>
                <w:rFonts w:ascii="Times New Roman" w:hAnsi="Times New Roman" w:cs="Times New Roman"/>
                <w:highlight w:val="yellow"/>
              </w:rPr>
              <w:t>understanding and reducing MI-inconsistent practices</w:t>
            </w:r>
            <w:r w:rsidRPr="00D229F1">
              <w:rPr>
                <w:rFonts w:ascii="Times New Roman" w:hAnsi="Times New Roman" w:cs="Times New Roman"/>
              </w:rPr>
              <w:t>.</w:t>
            </w:r>
          </w:p>
        </w:tc>
        <w:tc>
          <w:tcPr>
            <w:tcW w:w="1858" w:type="dxa"/>
          </w:tcPr>
          <w:p w14:paraId="399D9311" w14:textId="77777777" w:rsidR="00D229F1" w:rsidRPr="00D229F1" w:rsidRDefault="00D229F1" w:rsidP="001624FD">
            <w:pPr>
              <w:rPr>
                <w:rFonts w:ascii="Times New Roman" w:hAnsi="Times New Roman" w:cs="Times New Roman"/>
              </w:rPr>
            </w:pPr>
            <w:r w:rsidRPr="00D229F1">
              <w:rPr>
                <w:rFonts w:ascii="Times New Roman" w:hAnsi="Times New Roman" w:cs="Times New Roman"/>
              </w:rPr>
              <w:lastRenderedPageBreak/>
              <w:t xml:space="preserve">The proposed framework is based on evidence that is not systematically reviewed nor a meta-analysis conducted, limiting its applicability as a definitive statement of the </w:t>
            </w:r>
            <w:r w:rsidRPr="00D229F1">
              <w:rPr>
                <w:rFonts w:ascii="Times New Roman" w:hAnsi="Times New Roman" w:cs="Times New Roman"/>
              </w:rPr>
              <w:lastRenderedPageBreak/>
              <w:t>magnitude of the evidence</w:t>
            </w:r>
          </w:p>
        </w:tc>
      </w:tr>
      <w:bookmarkEnd w:id="74"/>
    </w:tbl>
    <w:p w14:paraId="7E6CD667" w14:textId="77777777" w:rsidR="00D229F1" w:rsidRPr="00AF2CC6" w:rsidRDefault="00D229F1" w:rsidP="00AF2CC6">
      <w:pPr>
        <w:rPr>
          <w:rFonts w:ascii="Times New Roman" w:hAnsi="Times New Roman" w:cs="Times New Roman"/>
          <w:color w:val="1B1B1B"/>
          <w:sz w:val="24"/>
          <w:szCs w:val="24"/>
          <w:shd w:val="clear" w:color="auto" w:fill="FFFFFF"/>
        </w:rPr>
      </w:pPr>
    </w:p>
    <w:sectPr w:rsidR="00D229F1" w:rsidRPr="00AF2CC6" w:rsidSect="00D229F1">
      <w:pgSz w:w="15840" w:h="12240" w:orient="landscape"/>
      <w:pgMar w:top="1440" w:right="270" w:bottom="1440" w:left="4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B367B" w14:textId="77777777" w:rsidR="000B257C" w:rsidRDefault="000B257C" w:rsidP="006E333A">
      <w:pPr>
        <w:spacing w:after="0" w:line="240" w:lineRule="auto"/>
      </w:pPr>
      <w:r>
        <w:separator/>
      </w:r>
    </w:p>
  </w:endnote>
  <w:endnote w:type="continuationSeparator" w:id="0">
    <w:p w14:paraId="6C3A989E" w14:textId="77777777" w:rsidR="000B257C" w:rsidRDefault="000B257C" w:rsidP="006E3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Lato-Bold">
    <w:altName w:val="Segoe UI"/>
    <w:panose1 w:val="020B06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3A992" w14:textId="097F36E6" w:rsidR="006E333A" w:rsidRDefault="006E333A">
    <w:pPr>
      <w:pStyle w:val="Footer"/>
    </w:pPr>
    <w:ins w:id="72" w:author="Celeste Baldwin" w:date="2025-04-03T12:40:00Z" w16du:dateUtc="2025-04-03T22:40:00Z">
      <w:r>
        <w:t>04/03/2025</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DA163" w14:textId="77777777" w:rsidR="000B257C" w:rsidRDefault="000B257C" w:rsidP="006E333A">
      <w:pPr>
        <w:spacing w:after="0" w:line="240" w:lineRule="auto"/>
      </w:pPr>
      <w:r>
        <w:separator/>
      </w:r>
    </w:p>
  </w:footnote>
  <w:footnote w:type="continuationSeparator" w:id="0">
    <w:p w14:paraId="4B20789C" w14:textId="77777777" w:rsidR="000B257C" w:rsidRDefault="000B257C" w:rsidP="006E33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E0AC3"/>
    <w:multiLevelType w:val="multilevel"/>
    <w:tmpl w:val="0A26D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52EEC"/>
    <w:multiLevelType w:val="multilevel"/>
    <w:tmpl w:val="A0682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996A67"/>
    <w:multiLevelType w:val="multilevel"/>
    <w:tmpl w:val="94B0C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0C599B"/>
    <w:multiLevelType w:val="multilevel"/>
    <w:tmpl w:val="AF84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1F5D3C"/>
    <w:multiLevelType w:val="hybridMultilevel"/>
    <w:tmpl w:val="58E6D3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46630A"/>
    <w:multiLevelType w:val="multilevel"/>
    <w:tmpl w:val="6A42E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127E56"/>
    <w:multiLevelType w:val="multilevel"/>
    <w:tmpl w:val="F1BC3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B429F8"/>
    <w:multiLevelType w:val="multilevel"/>
    <w:tmpl w:val="9D7E8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834C4E"/>
    <w:multiLevelType w:val="multilevel"/>
    <w:tmpl w:val="2C145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DD0C56"/>
    <w:multiLevelType w:val="multilevel"/>
    <w:tmpl w:val="00FC3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B12513"/>
    <w:multiLevelType w:val="multilevel"/>
    <w:tmpl w:val="FCE0A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1465DC"/>
    <w:multiLevelType w:val="hybridMultilevel"/>
    <w:tmpl w:val="58E6D3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EC602E"/>
    <w:multiLevelType w:val="multilevel"/>
    <w:tmpl w:val="01464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4492833">
    <w:abstractNumId w:val="3"/>
  </w:num>
  <w:num w:numId="2" w16cid:durableId="1039547577">
    <w:abstractNumId w:val="8"/>
  </w:num>
  <w:num w:numId="3" w16cid:durableId="1016158170">
    <w:abstractNumId w:val="10"/>
  </w:num>
  <w:num w:numId="4" w16cid:durableId="436826022">
    <w:abstractNumId w:val="2"/>
  </w:num>
  <w:num w:numId="5" w16cid:durableId="354771840">
    <w:abstractNumId w:val="1"/>
  </w:num>
  <w:num w:numId="6" w16cid:durableId="1912541503">
    <w:abstractNumId w:val="7"/>
  </w:num>
  <w:num w:numId="7" w16cid:durableId="1129787016">
    <w:abstractNumId w:val="0"/>
  </w:num>
  <w:num w:numId="8" w16cid:durableId="166016254">
    <w:abstractNumId w:val="5"/>
  </w:num>
  <w:num w:numId="9" w16cid:durableId="373891090">
    <w:abstractNumId w:val="9"/>
  </w:num>
  <w:num w:numId="10" w16cid:durableId="617567013">
    <w:abstractNumId w:val="12"/>
  </w:num>
  <w:num w:numId="11" w16cid:durableId="1853059582">
    <w:abstractNumId w:val="6"/>
  </w:num>
  <w:num w:numId="12" w16cid:durableId="1403216707">
    <w:abstractNumId w:val="11"/>
  </w:num>
  <w:num w:numId="13" w16cid:durableId="4233009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eleste Baldwin">
    <w15:presenceInfo w15:providerId="Windows Live" w15:userId="81f8274e6898e9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9D"/>
    <w:rsid w:val="00017F63"/>
    <w:rsid w:val="000650D4"/>
    <w:rsid w:val="000A109D"/>
    <w:rsid w:val="000B257C"/>
    <w:rsid w:val="000F58D6"/>
    <w:rsid w:val="00104CA3"/>
    <w:rsid w:val="00280433"/>
    <w:rsid w:val="002D09DA"/>
    <w:rsid w:val="003814EC"/>
    <w:rsid w:val="004247F9"/>
    <w:rsid w:val="00440649"/>
    <w:rsid w:val="005377EB"/>
    <w:rsid w:val="0056530E"/>
    <w:rsid w:val="005F36A0"/>
    <w:rsid w:val="00663AB9"/>
    <w:rsid w:val="006E333A"/>
    <w:rsid w:val="008B5EAB"/>
    <w:rsid w:val="008B7948"/>
    <w:rsid w:val="008E790E"/>
    <w:rsid w:val="008F5F36"/>
    <w:rsid w:val="00A27863"/>
    <w:rsid w:val="00A66025"/>
    <w:rsid w:val="00A96B6D"/>
    <w:rsid w:val="00AF2CC6"/>
    <w:rsid w:val="00C41D97"/>
    <w:rsid w:val="00CF5A28"/>
    <w:rsid w:val="00D229F1"/>
    <w:rsid w:val="00DC7424"/>
    <w:rsid w:val="00E86B9D"/>
    <w:rsid w:val="00EA141E"/>
    <w:rsid w:val="00ED0BD5"/>
    <w:rsid w:val="00EF22A7"/>
    <w:rsid w:val="00F35A1C"/>
    <w:rsid w:val="00FD32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C227E"/>
  <w15:chartTrackingRefBased/>
  <w15:docId w15:val="{FE7C0C67-4134-43F5-9B31-D7CEB5A0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C41D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96B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A109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C41D9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109D"/>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0A109D"/>
    <w:rPr>
      <w:b/>
      <w:bCs/>
    </w:rPr>
  </w:style>
  <w:style w:type="paragraph" w:styleId="NormalWeb">
    <w:name w:val="Normal (Web)"/>
    <w:basedOn w:val="Normal"/>
    <w:uiPriority w:val="99"/>
    <w:semiHidden/>
    <w:unhideWhenUsed/>
    <w:rsid w:val="000A10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A96B6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280433"/>
    <w:rPr>
      <w:color w:val="0563C1" w:themeColor="hyperlink"/>
      <w:u w:val="single"/>
    </w:rPr>
  </w:style>
  <w:style w:type="character" w:styleId="UnresolvedMention">
    <w:name w:val="Unresolved Mention"/>
    <w:basedOn w:val="DefaultParagraphFont"/>
    <w:uiPriority w:val="99"/>
    <w:semiHidden/>
    <w:unhideWhenUsed/>
    <w:rsid w:val="00280433"/>
    <w:rPr>
      <w:color w:val="605E5C"/>
      <w:shd w:val="clear" w:color="auto" w:fill="E1DFDD"/>
    </w:rPr>
  </w:style>
  <w:style w:type="character" w:customStyle="1" w:styleId="Heading1Char">
    <w:name w:val="Heading 1 Char"/>
    <w:basedOn w:val="DefaultParagraphFont"/>
    <w:link w:val="Heading1"/>
    <w:uiPriority w:val="9"/>
    <w:rsid w:val="00C41D97"/>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C41D97"/>
    <w:rPr>
      <w:rFonts w:asciiTheme="majorHAnsi" w:eastAsiaTheme="majorEastAsia" w:hAnsiTheme="majorHAnsi" w:cstheme="majorBidi"/>
      <w:i/>
      <w:iCs/>
      <w:color w:val="2F5496" w:themeColor="accent1" w:themeShade="BF"/>
    </w:rPr>
  </w:style>
  <w:style w:type="paragraph" w:customStyle="1" w:styleId="References">
    <w:name w:val="References"/>
    <w:basedOn w:val="Normal"/>
    <w:rsid w:val="00AF2CC6"/>
    <w:pPr>
      <w:suppressAutoHyphens/>
      <w:spacing w:after="0" w:line="480" w:lineRule="auto"/>
      <w:ind w:left="720" w:hanging="720"/>
    </w:pPr>
    <w:rPr>
      <w:rFonts w:ascii="Times New Roman" w:eastAsia="Times New Roman" w:hAnsi="Times New Roman" w:cs="Times New Roman"/>
      <w:sz w:val="24"/>
      <w:szCs w:val="24"/>
    </w:rPr>
  </w:style>
  <w:style w:type="paragraph" w:styleId="ListParagraph">
    <w:name w:val="List Paragraph"/>
    <w:basedOn w:val="Normal"/>
    <w:uiPriority w:val="34"/>
    <w:qFormat/>
    <w:rsid w:val="00AF2CC6"/>
    <w:pPr>
      <w:ind w:left="720"/>
      <w:contextualSpacing/>
    </w:pPr>
  </w:style>
  <w:style w:type="character" w:styleId="Emphasis">
    <w:name w:val="Emphasis"/>
    <w:basedOn w:val="DefaultParagraphFont"/>
    <w:uiPriority w:val="20"/>
    <w:qFormat/>
    <w:rsid w:val="00AF2CC6"/>
    <w:rPr>
      <w:i/>
      <w:iCs/>
    </w:rPr>
  </w:style>
  <w:style w:type="paragraph" w:styleId="Header">
    <w:name w:val="header"/>
    <w:basedOn w:val="Normal"/>
    <w:link w:val="HeaderChar"/>
    <w:unhideWhenUsed/>
    <w:rsid w:val="00AF2CC6"/>
    <w:pPr>
      <w:tabs>
        <w:tab w:val="center" w:pos="4680"/>
        <w:tab w:val="right" w:pos="9360"/>
      </w:tabs>
      <w:spacing w:after="0" w:line="240" w:lineRule="auto"/>
    </w:pPr>
    <w:rPr>
      <w:rFonts w:eastAsiaTheme="minorEastAsia" w:cs="Times New Roman"/>
    </w:rPr>
  </w:style>
  <w:style w:type="character" w:customStyle="1" w:styleId="HeaderChar">
    <w:name w:val="Header Char"/>
    <w:basedOn w:val="DefaultParagraphFont"/>
    <w:link w:val="Header"/>
    <w:uiPriority w:val="99"/>
    <w:rsid w:val="00AF2CC6"/>
    <w:rPr>
      <w:rFonts w:eastAsiaTheme="minorEastAsia" w:cs="Times New Roman"/>
      <w:lang w:val="en-US"/>
    </w:rPr>
  </w:style>
  <w:style w:type="paragraph" w:styleId="Footer">
    <w:name w:val="footer"/>
    <w:basedOn w:val="Normal"/>
    <w:link w:val="FooterChar"/>
    <w:rsid w:val="00D229F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D229F1"/>
    <w:rPr>
      <w:rFonts w:ascii="Times New Roman" w:eastAsia="Times New Roman" w:hAnsi="Times New Roman" w:cs="Times New Roman"/>
      <w:sz w:val="24"/>
      <w:szCs w:val="24"/>
      <w:lang w:val="en-US"/>
    </w:rPr>
  </w:style>
  <w:style w:type="character" w:styleId="PageNumber">
    <w:name w:val="page number"/>
    <w:basedOn w:val="DefaultParagraphFont"/>
    <w:rsid w:val="00D229F1"/>
  </w:style>
  <w:style w:type="character" w:customStyle="1" w:styleId="fontstyle01">
    <w:name w:val="fontstyle01"/>
    <w:rsid w:val="00D229F1"/>
    <w:rPr>
      <w:rFonts w:ascii="Lato-Bold" w:hAnsi="Lato-Bold" w:hint="default"/>
      <w:b/>
      <w:bCs/>
      <w:i w:val="0"/>
      <w:iCs w:val="0"/>
      <w:color w:val="000000"/>
      <w:sz w:val="18"/>
      <w:szCs w:val="18"/>
    </w:rPr>
  </w:style>
  <w:style w:type="paragraph" w:customStyle="1" w:styleId="TableParagraph">
    <w:name w:val="Table Paragraph"/>
    <w:basedOn w:val="Normal"/>
    <w:uiPriority w:val="1"/>
    <w:qFormat/>
    <w:rsid w:val="00D229F1"/>
    <w:pPr>
      <w:widowControl w:val="0"/>
      <w:autoSpaceDE w:val="0"/>
      <w:autoSpaceDN w:val="0"/>
      <w:spacing w:after="0" w:line="240" w:lineRule="auto"/>
    </w:pPr>
    <w:rPr>
      <w:rFonts w:ascii="Arial Narrow" w:eastAsia="Arial Narrow" w:hAnsi="Arial Narrow" w:cs="Arial Narrow"/>
    </w:rPr>
  </w:style>
  <w:style w:type="paragraph" w:styleId="Revision">
    <w:name w:val="Revision"/>
    <w:hidden/>
    <w:uiPriority w:val="99"/>
    <w:semiHidden/>
    <w:rsid w:val="006E333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607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573-023-00670-0" TargetMode="External"/><Relationship Id="rId18" Type="http://schemas.openxmlformats.org/officeDocument/2006/relationships/hyperlink" Target="https://doi.org/10.1111/ppc.12301" TargetMode="External"/><Relationship Id="rId26" Type="http://schemas.openxmlformats.org/officeDocument/2006/relationships/hyperlink" Target="https://doi.org/10.1371/journal.pone.0283829" TargetMode="External"/><Relationship Id="rId39" Type="http://schemas.openxmlformats.org/officeDocument/2006/relationships/hyperlink" Target="https://doi.org/10.1186/s13643-020-1274-3" TargetMode="External"/><Relationship Id="rId21" Type="http://schemas.openxmlformats.org/officeDocument/2006/relationships/hyperlink" Target="https://doi.org/10.1136/bmjopen-2020-044987" TargetMode="External"/><Relationship Id="rId34" Type="http://schemas.openxmlformats.org/officeDocument/2006/relationships/hyperlink" Target="https://www.psychiatrictimes.com/view/treatment-nonadherence-epidemic-hidden-plain-sight" TargetMode="External"/><Relationship Id="rId42" Type="http://schemas.openxmlformats.org/officeDocument/2006/relationships/hyperlink" Target="https://doi.org/10.1186/s12995-023-00394-2" TargetMode="External"/><Relationship Id="rId47" Type="http://schemas.openxmlformats.org/officeDocument/2006/relationships/theme" Target="theme/theme1.xml"/><Relationship Id="rId7" Type="http://schemas.openxmlformats.org/officeDocument/2006/relationships/hyperlink" Target="https://www.ahrq.gov/talkingquality/measures/six-domains.html" TargetMode="External"/><Relationship Id="rId2" Type="http://schemas.openxmlformats.org/officeDocument/2006/relationships/styles" Target="styles.xml"/><Relationship Id="rId16" Type="http://schemas.openxmlformats.org/officeDocument/2006/relationships/hyperlink" Target="https://doi.org/10.3389/fpsyt.2020.00078" TargetMode="External"/><Relationship Id="rId29" Type="http://schemas.openxmlformats.org/officeDocument/2006/relationships/hyperlink" Target="https://doi.org/10.2147/PPA.S21855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147/PPA.S213258" TargetMode="External"/><Relationship Id="rId24" Type="http://schemas.openxmlformats.org/officeDocument/2006/relationships/hyperlink" Target="https://doi.org/10.1186/s13104-019-4126-2" TargetMode="External"/><Relationship Id="rId32" Type="http://schemas.openxmlformats.org/officeDocument/2006/relationships/hyperlink" Target="https://doi.org/10.2147/PPA.S401650" TargetMode="External"/><Relationship Id="rId37" Type="http://schemas.openxmlformats.org/officeDocument/2006/relationships/hyperlink" Target="https://doi.org/10.1016/j.pec.2022.06.013" TargetMode="External"/><Relationship Id="rId40" Type="http://schemas.openxmlformats.org/officeDocument/2006/relationships/hyperlink" Target="https://doi.org/10.1080/08870446.2022.2144923"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2147/PPA.S417608" TargetMode="External"/><Relationship Id="rId23" Type="http://schemas.openxmlformats.org/officeDocument/2006/relationships/hyperlink" Target="https://doi.org/10.1007/s11121-020-01139-x" TargetMode="External"/><Relationship Id="rId28" Type="http://schemas.openxmlformats.org/officeDocument/2006/relationships/hyperlink" Target="https://doi.org/10.1016/j.apnu.2023.04.026" TargetMode="External"/><Relationship Id="rId36" Type="http://schemas.openxmlformats.org/officeDocument/2006/relationships/hyperlink" Target="https://doi.org/10.21608/jnsbu.2021.194611" TargetMode="External"/><Relationship Id="rId10" Type="http://schemas.openxmlformats.org/officeDocument/2006/relationships/hyperlink" Target="https://doi.org/10.1093/ajhp/zxz284" TargetMode="External"/><Relationship Id="rId19" Type="http://schemas.openxmlformats.org/officeDocument/2006/relationships/hyperlink" Target="https://doi.org/10.3390/ijerph18157958" TargetMode="External"/><Relationship Id="rId31" Type="http://schemas.openxmlformats.org/officeDocument/2006/relationships/hyperlink" Target="https://doi.org/10.1176/appi.ps.201900477"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16/j.jtumed.2023.03.011" TargetMode="External"/><Relationship Id="rId14" Type="http://schemas.openxmlformats.org/officeDocument/2006/relationships/hyperlink" Target="https://doi.org/10.3238/arztebl.m2021.0014" TargetMode="External"/><Relationship Id="rId22" Type="http://schemas.openxmlformats.org/officeDocument/2006/relationships/hyperlink" Target="https://doi.org/10.2147/CEOR.S231000" TargetMode="External"/><Relationship Id="rId27" Type="http://schemas.openxmlformats.org/officeDocument/2006/relationships/hyperlink" Target="https://doi.org/10.14744/phd.2022.24582" TargetMode="External"/><Relationship Id="rId30" Type="http://schemas.openxmlformats.org/officeDocument/2006/relationships/hyperlink" Target="https://doi.org/10.1093/tbm/ibaa118" TargetMode="External"/><Relationship Id="rId35" Type="http://schemas.openxmlformats.org/officeDocument/2006/relationships/hyperlink" Target="https://doi.org/10.3389/fpsyt.2023.1224328" TargetMode="External"/><Relationship Id="rId43" Type="http://schemas.openxmlformats.org/officeDocument/2006/relationships/hyperlink" Target="https://doi.org/10.2147/PPA.S422659" TargetMode="External"/><Relationship Id="rId8" Type="http://schemas.openxmlformats.org/officeDocument/2006/relationships/hyperlink" Target="https://doi.org/10.1080/14737167.2024.2321242" TargetMode="External"/><Relationship Id="rId3" Type="http://schemas.openxmlformats.org/officeDocument/2006/relationships/settings" Target="settings.xml"/><Relationship Id="rId12" Type="http://schemas.openxmlformats.org/officeDocument/2006/relationships/hyperlink" Target="https://doi.org/10.1016/j.pedn.2021.04.020" TargetMode="External"/><Relationship Id="rId17" Type="http://schemas.openxmlformats.org/officeDocument/2006/relationships/hyperlink" Target="https://doi.org/10.2147/PPA.S255934" TargetMode="External"/><Relationship Id="rId25" Type="http://schemas.openxmlformats.org/officeDocument/2006/relationships/hyperlink" Target="https://doi.org/10.1016/j.jad.2020.01.015" TargetMode="External"/><Relationship Id="rId33" Type="http://schemas.openxmlformats.org/officeDocument/2006/relationships/hyperlink" Target="https://doi.org/10.1186/s12889-020-08568-x" TargetMode="External"/><Relationship Id="rId38" Type="http://schemas.openxmlformats.org/officeDocument/2006/relationships/hyperlink" Target="https://doi.org/10.15288/jsad.21-00186" TargetMode="External"/><Relationship Id="rId46" Type="http://schemas.microsoft.com/office/2011/relationships/people" Target="people.xml"/><Relationship Id="rId20" Type="http://schemas.openxmlformats.org/officeDocument/2006/relationships/hyperlink" Target="https://doi.org/10.1016/j.schres.2022.06.015" TargetMode="External"/><Relationship Id="rId41" Type="http://schemas.openxmlformats.org/officeDocument/2006/relationships/hyperlink" Target="https://doi.org/10.4103/jehp.jehp_1109_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88</Pages>
  <Words>14600</Words>
  <Characters>83222</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Celeste Baldwin</cp:lastModifiedBy>
  <cp:revision>2</cp:revision>
  <dcterms:created xsi:type="dcterms:W3CDTF">2025-04-03T22:45:00Z</dcterms:created>
  <dcterms:modified xsi:type="dcterms:W3CDTF">2025-04-03T22:45:00Z</dcterms:modified>
</cp:coreProperties>
</file>