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F70E" w14:textId="77777777" w:rsidR="004A78F0" w:rsidRPr="0003682E" w:rsidRDefault="004A78F0" w:rsidP="004A78F0">
      <w:pPr>
        <w:spacing w:after="0" w:line="480" w:lineRule="auto"/>
        <w:rPr>
          <w:rFonts w:ascii="Times New Roman" w:eastAsia="Calibri" w:hAnsi="Times New Roman" w:cs="Times New Roman"/>
          <w:b/>
          <w:bCs/>
          <w:kern w:val="0"/>
          <w:sz w:val="24"/>
          <w:szCs w:val="24"/>
          <w:lang w:val="en-US"/>
        </w:rPr>
      </w:pPr>
    </w:p>
    <w:p w14:paraId="401274D4" w14:textId="77777777" w:rsidR="004A78F0" w:rsidRPr="0003682E" w:rsidRDefault="004A78F0" w:rsidP="004A78F0">
      <w:pPr>
        <w:spacing w:after="0" w:line="480" w:lineRule="auto"/>
        <w:rPr>
          <w:rFonts w:ascii="Times New Roman" w:eastAsia="Calibri" w:hAnsi="Times New Roman" w:cs="Times New Roman"/>
          <w:b/>
          <w:bCs/>
          <w:kern w:val="0"/>
          <w:sz w:val="24"/>
          <w:szCs w:val="24"/>
          <w:lang w:val="en-US"/>
        </w:rPr>
      </w:pPr>
    </w:p>
    <w:p w14:paraId="1F18D152" w14:textId="77777777" w:rsidR="004A78F0" w:rsidRPr="0003682E" w:rsidRDefault="004A78F0" w:rsidP="004A78F0">
      <w:pPr>
        <w:spacing w:after="0" w:line="480" w:lineRule="auto"/>
        <w:rPr>
          <w:rFonts w:ascii="Times New Roman" w:eastAsia="Calibri" w:hAnsi="Times New Roman" w:cs="Times New Roman"/>
          <w:b/>
          <w:bCs/>
          <w:kern w:val="0"/>
          <w:sz w:val="24"/>
          <w:szCs w:val="24"/>
          <w:lang w:val="en-US"/>
        </w:rPr>
      </w:pPr>
    </w:p>
    <w:p w14:paraId="1622F223" w14:textId="77777777" w:rsidR="004A78F0" w:rsidRPr="0003682E" w:rsidRDefault="004A78F0" w:rsidP="004A78F0">
      <w:pPr>
        <w:spacing w:after="0" w:line="480" w:lineRule="auto"/>
        <w:rPr>
          <w:rFonts w:ascii="Times New Roman" w:eastAsia="Calibri" w:hAnsi="Times New Roman" w:cs="Times New Roman"/>
          <w:b/>
          <w:bCs/>
          <w:kern w:val="0"/>
          <w:sz w:val="24"/>
          <w:szCs w:val="24"/>
          <w:lang w:val="en-US"/>
        </w:rPr>
      </w:pPr>
    </w:p>
    <w:p w14:paraId="55AFD6CB" w14:textId="3CFA78D3" w:rsidR="004A78F0" w:rsidRPr="0003682E" w:rsidRDefault="004A78F0" w:rsidP="004A78F0">
      <w:pPr>
        <w:spacing w:after="0" w:line="480" w:lineRule="auto"/>
        <w:jc w:val="center"/>
        <w:rPr>
          <w:rFonts w:ascii="Times New Roman" w:eastAsia="Times New Roman" w:hAnsi="Times New Roman" w:cs="Times New Roman"/>
          <w:b/>
          <w:bCs/>
          <w:kern w:val="0"/>
          <w:sz w:val="24"/>
          <w:szCs w:val="24"/>
          <w:lang w:val="en-US"/>
        </w:rPr>
      </w:pPr>
      <w:del w:id="0" w:author="USER" w:date="2025-04-09T19:59:00Z" w16du:dateUtc="2025-04-09T16:59:00Z">
        <w:r w:rsidDel="002806AB">
          <w:rPr>
            <w:rFonts w:ascii="Times New Roman" w:eastAsia="Times New Roman" w:hAnsi="Times New Roman" w:cs="Times New Roman"/>
            <w:b/>
            <w:bCs/>
            <w:kern w:val="0"/>
            <w:sz w:val="24"/>
            <w:szCs w:val="24"/>
            <w:lang w:val="en-US"/>
          </w:rPr>
          <w:delText>Evidence Synthesis and Tables</w:delText>
        </w:r>
      </w:del>
      <w:ins w:id="1" w:author="USER" w:date="2025-04-09T19:59:00Z" w16du:dateUtc="2025-04-09T16:59:00Z">
        <w:r w:rsidR="002806AB">
          <w:rPr>
            <w:rFonts w:ascii="Times New Roman" w:eastAsia="Times New Roman" w:hAnsi="Times New Roman" w:cs="Times New Roman"/>
            <w:b/>
            <w:bCs/>
            <w:kern w:val="0"/>
            <w:sz w:val="24"/>
            <w:szCs w:val="24"/>
            <w:lang w:val="en-US"/>
          </w:rPr>
          <w:t>Project Planning and Evaluation</w:t>
        </w:r>
      </w:ins>
    </w:p>
    <w:p w14:paraId="55D01EC8" w14:textId="77777777" w:rsidR="004A78F0" w:rsidRPr="0003682E" w:rsidRDefault="004A78F0" w:rsidP="004A78F0">
      <w:pPr>
        <w:spacing w:after="0" w:line="480" w:lineRule="auto"/>
        <w:jc w:val="center"/>
        <w:rPr>
          <w:rFonts w:ascii="Times New Roman" w:eastAsia="Calibri" w:hAnsi="Times New Roman" w:cs="Times New Roman"/>
          <w:kern w:val="0"/>
          <w:sz w:val="24"/>
          <w:szCs w:val="24"/>
          <w:lang w:val="en-US"/>
        </w:rPr>
      </w:pPr>
    </w:p>
    <w:p w14:paraId="77B07ADE" w14:textId="77777777" w:rsidR="00283190" w:rsidRPr="00283190" w:rsidRDefault="00283190" w:rsidP="00283190">
      <w:pPr>
        <w:spacing w:after="0" w:line="480" w:lineRule="auto"/>
        <w:jc w:val="center"/>
        <w:rPr>
          <w:rFonts w:ascii="Times New Roman" w:eastAsia="Calibri" w:hAnsi="Times New Roman" w:cs="Times New Roman"/>
          <w:kern w:val="0"/>
          <w:sz w:val="24"/>
          <w:szCs w:val="24"/>
          <w:lang w:val="en-US"/>
        </w:rPr>
      </w:pPr>
      <w:r w:rsidRPr="00283190">
        <w:rPr>
          <w:rFonts w:ascii="Times New Roman" w:eastAsia="Calibri" w:hAnsi="Times New Roman" w:cs="Times New Roman"/>
          <w:kern w:val="0"/>
          <w:sz w:val="24"/>
          <w:szCs w:val="24"/>
          <w:lang w:val="en-US"/>
        </w:rPr>
        <w:t>Esther Ejinaka</w:t>
      </w:r>
    </w:p>
    <w:p w14:paraId="48668505" w14:textId="77777777" w:rsidR="00283190" w:rsidRPr="00283190" w:rsidRDefault="00283190" w:rsidP="00283190">
      <w:pPr>
        <w:spacing w:after="0" w:line="480" w:lineRule="auto"/>
        <w:jc w:val="center"/>
        <w:rPr>
          <w:rFonts w:ascii="Times New Roman" w:eastAsia="Calibri" w:hAnsi="Times New Roman" w:cs="Times New Roman"/>
          <w:kern w:val="0"/>
          <w:sz w:val="24"/>
          <w:szCs w:val="24"/>
          <w:lang w:val="en-US"/>
        </w:rPr>
      </w:pPr>
      <w:r w:rsidRPr="00283190">
        <w:rPr>
          <w:rFonts w:ascii="Times New Roman" w:eastAsia="Calibri" w:hAnsi="Times New Roman" w:cs="Times New Roman"/>
          <w:kern w:val="0"/>
          <w:sz w:val="24"/>
          <w:szCs w:val="24"/>
          <w:lang w:val="en-US"/>
        </w:rPr>
        <w:t>Chamberlain College of Nursing</w:t>
      </w:r>
    </w:p>
    <w:p w14:paraId="2009D9B9" w14:textId="77777777" w:rsidR="00283190" w:rsidRPr="00283190" w:rsidRDefault="00283190" w:rsidP="00283190">
      <w:pPr>
        <w:spacing w:after="0" w:line="480" w:lineRule="auto"/>
        <w:jc w:val="center"/>
        <w:rPr>
          <w:rFonts w:ascii="Times New Roman" w:eastAsia="Calibri" w:hAnsi="Times New Roman" w:cs="Times New Roman"/>
          <w:kern w:val="0"/>
          <w:sz w:val="24"/>
          <w:szCs w:val="24"/>
          <w:lang w:val="en-US"/>
        </w:rPr>
      </w:pPr>
      <w:r w:rsidRPr="00283190">
        <w:rPr>
          <w:rFonts w:ascii="Times New Roman" w:eastAsia="Calibri" w:hAnsi="Times New Roman" w:cs="Times New Roman"/>
          <w:kern w:val="0"/>
          <w:sz w:val="24"/>
          <w:szCs w:val="24"/>
          <w:lang w:val="en-US"/>
        </w:rPr>
        <w:t>NR711-Fiscal Analysis and Project Management</w:t>
      </w:r>
    </w:p>
    <w:p w14:paraId="34F25DEF" w14:textId="77777777" w:rsidR="00283190" w:rsidRPr="00283190" w:rsidRDefault="00283190" w:rsidP="00283190">
      <w:pPr>
        <w:spacing w:after="0" w:line="480" w:lineRule="auto"/>
        <w:jc w:val="center"/>
        <w:rPr>
          <w:rFonts w:ascii="Times New Roman" w:eastAsia="Calibri" w:hAnsi="Times New Roman" w:cs="Times New Roman"/>
          <w:kern w:val="0"/>
          <w:sz w:val="24"/>
          <w:szCs w:val="24"/>
          <w:lang w:val="en-US"/>
        </w:rPr>
      </w:pPr>
      <w:r w:rsidRPr="00283190">
        <w:rPr>
          <w:rFonts w:ascii="Times New Roman" w:eastAsia="Calibri" w:hAnsi="Times New Roman" w:cs="Times New Roman"/>
          <w:kern w:val="0"/>
          <w:sz w:val="24"/>
          <w:szCs w:val="24"/>
          <w:lang w:val="en-US"/>
        </w:rPr>
        <w:t>Dr. Lakesha Wyse</w:t>
      </w:r>
    </w:p>
    <w:p w14:paraId="7B67B9F5" w14:textId="5CAA39EB" w:rsidR="004A78F0" w:rsidRPr="0003682E" w:rsidRDefault="00283190" w:rsidP="00283190">
      <w:pPr>
        <w:spacing w:after="0" w:line="480" w:lineRule="auto"/>
        <w:jc w:val="center"/>
        <w:rPr>
          <w:rFonts w:ascii="Times New Roman" w:eastAsia="Calibri" w:hAnsi="Times New Roman" w:cs="Times New Roman"/>
          <w:kern w:val="0"/>
          <w:sz w:val="24"/>
          <w:szCs w:val="24"/>
          <w:lang w:val="en-US"/>
        </w:rPr>
      </w:pPr>
      <w:r w:rsidRPr="00283190">
        <w:rPr>
          <w:rFonts w:ascii="Times New Roman" w:eastAsia="Calibri" w:hAnsi="Times New Roman" w:cs="Times New Roman"/>
          <w:kern w:val="0"/>
          <w:sz w:val="24"/>
          <w:szCs w:val="24"/>
          <w:lang w:val="en-US"/>
        </w:rPr>
        <w:t>03/</w:t>
      </w:r>
      <w:r>
        <w:rPr>
          <w:rFonts w:ascii="Times New Roman" w:eastAsia="Calibri" w:hAnsi="Times New Roman" w:cs="Times New Roman"/>
          <w:kern w:val="0"/>
          <w:sz w:val="24"/>
          <w:szCs w:val="24"/>
          <w:lang w:val="en-US"/>
        </w:rPr>
        <w:t>30</w:t>
      </w:r>
      <w:r w:rsidRPr="00283190">
        <w:rPr>
          <w:rFonts w:ascii="Times New Roman" w:eastAsia="Calibri" w:hAnsi="Times New Roman" w:cs="Times New Roman"/>
          <w:kern w:val="0"/>
          <w:sz w:val="24"/>
          <w:szCs w:val="24"/>
          <w:lang w:val="en-US"/>
        </w:rPr>
        <w:t>/2025</w:t>
      </w:r>
      <w:r w:rsidR="004A78F0" w:rsidRPr="0003682E">
        <w:rPr>
          <w:rFonts w:ascii="Times New Roman" w:eastAsia="Calibri" w:hAnsi="Times New Roman" w:cs="Times New Roman"/>
          <w:kern w:val="0"/>
          <w:sz w:val="24"/>
          <w:szCs w:val="24"/>
          <w:lang w:val="en-US"/>
        </w:rPr>
        <w:br w:type="page"/>
      </w:r>
    </w:p>
    <w:p w14:paraId="7CB1048E" w14:textId="77777777" w:rsidR="002806AB" w:rsidRPr="0003682E" w:rsidRDefault="002806AB" w:rsidP="002806AB">
      <w:pPr>
        <w:spacing w:after="0" w:line="480" w:lineRule="auto"/>
        <w:jc w:val="center"/>
        <w:rPr>
          <w:ins w:id="2" w:author="USER" w:date="2025-04-09T20:00:00Z" w16du:dateUtc="2025-04-09T17:00:00Z"/>
          <w:rFonts w:ascii="Times New Roman" w:eastAsia="Times New Roman" w:hAnsi="Times New Roman" w:cs="Times New Roman"/>
          <w:b/>
          <w:bCs/>
          <w:kern w:val="0"/>
          <w:sz w:val="24"/>
          <w:szCs w:val="24"/>
          <w:lang w:val="en-US"/>
        </w:rPr>
      </w:pPr>
      <w:ins w:id="3" w:author="USER" w:date="2025-04-09T20:00:00Z" w16du:dateUtc="2025-04-09T17:00:00Z">
        <w:r>
          <w:rPr>
            <w:rFonts w:ascii="Times New Roman" w:eastAsia="Times New Roman" w:hAnsi="Times New Roman" w:cs="Times New Roman"/>
            <w:b/>
            <w:bCs/>
            <w:kern w:val="0"/>
            <w:sz w:val="24"/>
            <w:szCs w:val="24"/>
            <w:lang w:val="en-US"/>
          </w:rPr>
          <w:lastRenderedPageBreak/>
          <w:t>Project Planning and Evaluation</w:t>
        </w:r>
      </w:ins>
    </w:p>
    <w:p w14:paraId="656E91D9" w14:textId="2EE4056D" w:rsidR="004A78F0" w:rsidDel="002806AB" w:rsidRDefault="004A78F0" w:rsidP="004A78F0">
      <w:pPr>
        <w:spacing w:after="0" w:line="480" w:lineRule="auto"/>
        <w:jc w:val="center"/>
        <w:rPr>
          <w:del w:id="4" w:author="USER" w:date="2025-04-09T20:00:00Z" w16du:dateUtc="2025-04-09T17:00:00Z"/>
          <w:rFonts w:ascii="Times New Roman" w:eastAsia="Times New Roman" w:hAnsi="Times New Roman" w:cs="Times New Roman"/>
          <w:b/>
          <w:bCs/>
          <w:kern w:val="0"/>
          <w:sz w:val="24"/>
          <w:szCs w:val="24"/>
          <w:lang w:val="en-US"/>
        </w:rPr>
      </w:pPr>
      <w:del w:id="5" w:author="USER" w:date="2025-04-09T20:00:00Z" w16du:dateUtc="2025-04-09T17:00:00Z">
        <w:r w:rsidDel="002806AB">
          <w:rPr>
            <w:rFonts w:ascii="Times New Roman" w:eastAsia="Times New Roman" w:hAnsi="Times New Roman" w:cs="Times New Roman"/>
            <w:b/>
            <w:bCs/>
            <w:kern w:val="0"/>
            <w:sz w:val="24"/>
            <w:szCs w:val="24"/>
            <w:lang w:val="en-US"/>
          </w:rPr>
          <w:delText>Evidence Synthesis and Tables</w:delText>
        </w:r>
      </w:del>
    </w:p>
    <w:p w14:paraId="249B7647" w14:textId="77777777" w:rsidR="00084915" w:rsidRPr="00D84DEA" w:rsidRDefault="00084915" w:rsidP="00084915">
      <w:pPr>
        <w:spacing w:after="0" w:line="480" w:lineRule="auto"/>
        <w:rPr>
          <w:ins w:id="6" w:author="USER" w:date="2025-04-09T19:56:00Z" w16du:dateUtc="2025-04-09T16:56:00Z"/>
          <w:rFonts w:ascii="Times New Roman" w:eastAsia="Times New Roman" w:hAnsi="Times New Roman" w:cs="Times New Roman"/>
          <w:b/>
          <w:bCs/>
          <w:kern w:val="0"/>
          <w:sz w:val="24"/>
          <w:szCs w:val="24"/>
          <w:lang w:val="en-US"/>
        </w:rPr>
      </w:pPr>
      <w:ins w:id="7" w:author="USER" w:date="2025-04-09T19:56:00Z" w16du:dateUtc="2025-04-09T16:56:00Z">
        <w:r w:rsidRPr="00D84DEA">
          <w:rPr>
            <w:rFonts w:ascii="Times New Roman" w:eastAsia="Times New Roman" w:hAnsi="Times New Roman" w:cs="Times New Roman"/>
            <w:b/>
            <w:bCs/>
            <w:kern w:val="0"/>
            <w:sz w:val="24"/>
            <w:szCs w:val="24"/>
            <w:lang w:val="en-US"/>
          </w:rPr>
          <w:t>Introduction of the Practice Problem</w:t>
        </w:r>
      </w:ins>
    </w:p>
    <w:p w14:paraId="7B15479F" w14:textId="77777777" w:rsidR="00084915" w:rsidRDefault="00084915" w:rsidP="00084915">
      <w:pPr>
        <w:spacing w:after="0" w:line="480" w:lineRule="auto"/>
        <w:ind w:firstLine="720"/>
        <w:rPr>
          <w:ins w:id="8" w:author="USER" w:date="2025-04-09T19:56:00Z" w16du:dateUtc="2025-04-09T16:56:00Z"/>
          <w:rFonts w:ascii="Times New Roman" w:eastAsia="Times New Roman" w:hAnsi="Times New Roman" w:cs="Times New Roman"/>
          <w:kern w:val="0"/>
          <w:sz w:val="24"/>
          <w:szCs w:val="24"/>
          <w:lang w:val="en-US"/>
        </w:rPr>
      </w:pPr>
      <w:ins w:id="9" w:author="USER" w:date="2025-04-09T19:56:00Z" w16du:dateUtc="2025-04-09T16:56:00Z">
        <w:r>
          <w:rPr>
            <w:rFonts w:ascii="Times New Roman" w:eastAsia="Times New Roman" w:hAnsi="Times New Roman" w:cs="Times New Roman"/>
            <w:kern w:val="0"/>
            <w:sz w:val="24"/>
            <w:szCs w:val="24"/>
            <w:lang w:val="en-US"/>
          </w:rPr>
          <w:t>Bipolar disorder is a mental health condition attributed to extreme mood swings and depressive episodes which can impact the quality of life in patients thereby requiring continuous management to promote positive health outcomes. Healthcare providers mostly struggle with effective communication strategies and ensuring that patients adhere to their treatment plans, leading to gaps in medication compliance and patient education (</w:t>
        </w:r>
        <w:r w:rsidRPr="00124FBD">
          <w:rPr>
            <w:rFonts w:ascii="Times New Roman" w:hAnsi="Times New Roman" w:cs="Times New Roman"/>
            <w:sz w:val="24"/>
            <w:szCs w:val="24"/>
          </w:rPr>
          <w:t>Youn</w:t>
        </w:r>
        <w:r>
          <w:rPr>
            <w:rFonts w:ascii="Times New Roman" w:hAnsi="Times New Roman" w:cs="Times New Roman"/>
            <w:sz w:val="24"/>
            <w:szCs w:val="24"/>
          </w:rPr>
          <w:t xml:space="preserve"> et al., 2022; </w:t>
        </w:r>
        <w:proofErr w:type="spellStart"/>
        <w:r w:rsidRPr="00EE7BD2">
          <w:rPr>
            <w:rFonts w:ascii="Times New Roman" w:hAnsi="Times New Roman" w:cs="Times New Roman"/>
            <w:sz w:val="24"/>
            <w:szCs w:val="24"/>
          </w:rPr>
          <w:t>Semahegn</w:t>
        </w:r>
        <w:proofErr w:type="spellEnd"/>
        <w:r>
          <w:rPr>
            <w:rFonts w:ascii="Times New Roman" w:hAnsi="Times New Roman" w:cs="Times New Roman"/>
            <w:sz w:val="24"/>
            <w:szCs w:val="24"/>
          </w:rPr>
          <w:t xml:space="preserve"> et al., 2020</w:t>
        </w:r>
        <w:r>
          <w:rPr>
            <w:rFonts w:ascii="Times New Roman" w:eastAsia="Times New Roman" w:hAnsi="Times New Roman" w:cs="Times New Roman"/>
            <w:kern w:val="0"/>
            <w:sz w:val="24"/>
            <w:szCs w:val="24"/>
            <w:lang w:val="en-US"/>
          </w:rPr>
          <w:t>). Further, staff members' lack of conviction and confidence when handling patients can also contribute to poor relationships between the patient and healthcare providers, high hospital readmissions, and inconsistency in care (</w:t>
        </w:r>
        <w:r w:rsidRPr="00A0359B">
          <w:rPr>
            <w:rFonts w:ascii="Times New Roman" w:hAnsi="Times New Roman" w:cs="Times New Roman"/>
            <w:sz w:val="24"/>
            <w:szCs w:val="24"/>
          </w:rPr>
          <w:t>Tamene</w:t>
        </w:r>
        <w:r>
          <w:rPr>
            <w:rFonts w:ascii="Times New Roman" w:hAnsi="Times New Roman" w:cs="Times New Roman"/>
            <w:sz w:val="24"/>
            <w:szCs w:val="24"/>
          </w:rPr>
          <w:t xml:space="preserve"> et al., 2025</w:t>
        </w:r>
        <w:r>
          <w:rPr>
            <w:rFonts w:ascii="Times New Roman" w:eastAsia="Times New Roman" w:hAnsi="Times New Roman" w:cs="Times New Roman"/>
            <w:kern w:val="0"/>
            <w:sz w:val="24"/>
            <w:szCs w:val="24"/>
            <w:lang w:val="en-US"/>
          </w:rPr>
          <w:t xml:space="preserve">). Addressing nonadherence to medication is necessary through structured communication approaches like the teach-back method which will help to empower healthcare providers and ultimately improve health outcomes. </w:t>
        </w:r>
      </w:ins>
    </w:p>
    <w:p w14:paraId="7A69AA0D" w14:textId="77777777" w:rsidR="00084915" w:rsidRDefault="00084915" w:rsidP="00084915">
      <w:pPr>
        <w:spacing w:after="0" w:line="480" w:lineRule="auto"/>
        <w:jc w:val="center"/>
        <w:rPr>
          <w:ins w:id="10" w:author="USER" w:date="2025-04-09T19:56:00Z" w16du:dateUtc="2025-04-09T16:56:00Z"/>
          <w:rFonts w:ascii="Times New Roman" w:eastAsia="Times New Roman" w:hAnsi="Times New Roman" w:cs="Times New Roman"/>
          <w:b/>
          <w:bCs/>
          <w:kern w:val="0"/>
          <w:sz w:val="24"/>
          <w:szCs w:val="24"/>
          <w:lang w:val="en-US"/>
        </w:rPr>
      </w:pPr>
    </w:p>
    <w:p w14:paraId="42ADA856" w14:textId="77777777" w:rsidR="00084915" w:rsidRDefault="00084915" w:rsidP="00084915">
      <w:pPr>
        <w:spacing w:after="0" w:line="480" w:lineRule="auto"/>
        <w:rPr>
          <w:ins w:id="11" w:author="USER" w:date="2025-04-09T19:56:00Z" w16du:dateUtc="2025-04-09T16:56:00Z"/>
          <w:rFonts w:ascii="Times New Roman" w:eastAsia="Times New Roman" w:hAnsi="Times New Roman" w:cs="Times New Roman"/>
          <w:b/>
          <w:bCs/>
          <w:kern w:val="0"/>
          <w:sz w:val="24"/>
          <w:szCs w:val="24"/>
          <w:lang w:val="en-US"/>
        </w:rPr>
      </w:pPr>
      <w:ins w:id="12" w:author="USER" w:date="2025-04-09T19:56:00Z" w16du:dateUtc="2025-04-09T16:56:00Z">
        <w:r>
          <w:rPr>
            <w:rFonts w:ascii="Times New Roman" w:eastAsia="Times New Roman" w:hAnsi="Times New Roman" w:cs="Times New Roman"/>
            <w:b/>
            <w:bCs/>
            <w:kern w:val="0"/>
            <w:sz w:val="24"/>
            <w:szCs w:val="24"/>
            <w:lang w:val="en-US"/>
          </w:rPr>
          <w:t>Purpose Statement</w:t>
        </w:r>
      </w:ins>
    </w:p>
    <w:p w14:paraId="1B1FCF93" w14:textId="77777777" w:rsidR="00084915" w:rsidRDefault="00084915" w:rsidP="00084915">
      <w:pPr>
        <w:spacing w:after="0" w:line="480" w:lineRule="auto"/>
        <w:ind w:firstLine="720"/>
        <w:rPr>
          <w:ins w:id="13" w:author="USER" w:date="2025-04-09T19:56:00Z" w16du:dateUtc="2025-04-09T16:56:00Z"/>
          <w:rFonts w:ascii="Times New Roman" w:eastAsia="Times New Roman" w:hAnsi="Times New Roman" w:cs="Times New Roman"/>
          <w:kern w:val="0"/>
          <w:sz w:val="24"/>
          <w:szCs w:val="24"/>
          <w:lang w:val="en-US"/>
        </w:rPr>
      </w:pPr>
      <w:ins w:id="14" w:author="USER" w:date="2025-04-09T19:56:00Z" w16du:dateUtc="2025-04-09T16:56:00Z">
        <w:r w:rsidRPr="000A21A2">
          <w:rPr>
            <w:rFonts w:ascii="Times New Roman" w:eastAsia="Times New Roman" w:hAnsi="Times New Roman" w:cs="Times New Roman"/>
            <w:kern w:val="0"/>
            <w:sz w:val="24"/>
            <w:szCs w:val="24"/>
            <w:lang w:val="en-US"/>
          </w:rPr>
          <w:t xml:space="preserve">The purpose of the DNP project is to enhance confidence and conviction among healthcare staff in managing patients with bipolar disorder through the implementation of the teach-back method, which is an evidence-based strategy focused on improving patient understanding, communication and adherence to treatment and care plans. </w:t>
        </w:r>
      </w:ins>
    </w:p>
    <w:p w14:paraId="2E6AF632" w14:textId="77777777" w:rsidR="00084915" w:rsidRDefault="00084915" w:rsidP="00084915">
      <w:pPr>
        <w:spacing w:after="0" w:line="480" w:lineRule="auto"/>
        <w:rPr>
          <w:ins w:id="15" w:author="USER" w:date="2025-04-09T19:56:00Z" w16du:dateUtc="2025-04-09T16:56:00Z"/>
          <w:rFonts w:ascii="Times New Roman" w:eastAsia="Times New Roman" w:hAnsi="Times New Roman" w:cs="Times New Roman"/>
          <w:b/>
          <w:bCs/>
          <w:kern w:val="0"/>
          <w:sz w:val="24"/>
          <w:szCs w:val="24"/>
          <w:lang w:val="en-US"/>
        </w:rPr>
      </w:pPr>
      <w:ins w:id="16" w:author="USER" w:date="2025-04-09T19:56:00Z" w16du:dateUtc="2025-04-09T16:56:00Z">
        <w:r>
          <w:rPr>
            <w:rFonts w:ascii="Times New Roman" w:eastAsia="Times New Roman" w:hAnsi="Times New Roman" w:cs="Times New Roman"/>
            <w:b/>
            <w:bCs/>
            <w:kern w:val="0"/>
            <w:sz w:val="24"/>
            <w:szCs w:val="24"/>
            <w:lang w:val="en-US"/>
          </w:rPr>
          <w:t>Preview of What the Paper Will Include and a Thesis Statement</w:t>
        </w:r>
      </w:ins>
    </w:p>
    <w:p w14:paraId="5873B40E" w14:textId="77777777" w:rsidR="00084915" w:rsidRPr="009349D2" w:rsidRDefault="00084915" w:rsidP="00084915">
      <w:pPr>
        <w:spacing w:after="0" w:line="480" w:lineRule="auto"/>
        <w:ind w:firstLine="720"/>
        <w:rPr>
          <w:ins w:id="17" w:author="USER" w:date="2025-04-09T19:56:00Z" w16du:dateUtc="2025-04-09T16:56:00Z"/>
          <w:rFonts w:ascii="Times New Roman" w:eastAsia="Times New Roman" w:hAnsi="Times New Roman" w:cs="Times New Roman"/>
          <w:kern w:val="0"/>
          <w:sz w:val="24"/>
          <w:szCs w:val="24"/>
          <w:lang w:val="en-US"/>
        </w:rPr>
      </w:pPr>
      <w:ins w:id="18" w:author="USER" w:date="2025-04-09T19:56:00Z" w16du:dateUtc="2025-04-09T16:56:00Z">
        <w:r w:rsidRPr="009349D2">
          <w:rPr>
            <w:rFonts w:ascii="Times New Roman" w:eastAsia="Times New Roman" w:hAnsi="Times New Roman" w:cs="Times New Roman"/>
            <w:kern w:val="0"/>
            <w:sz w:val="24"/>
            <w:szCs w:val="24"/>
            <w:lang w:val="en-US"/>
          </w:rPr>
          <w:t xml:space="preserve">The paper will explore the significance of medication nonadherence among bipolar patients </w:t>
        </w:r>
        <w:r>
          <w:rPr>
            <w:rFonts w:ascii="Times New Roman" w:eastAsia="Times New Roman" w:hAnsi="Times New Roman" w:cs="Times New Roman"/>
            <w:kern w:val="0"/>
            <w:sz w:val="24"/>
            <w:szCs w:val="24"/>
            <w:lang w:val="en-US"/>
          </w:rPr>
          <w:t xml:space="preserve">both at the practicum site and national levels and present sources of data that highlight the extent of the practice problem. An evidence-based intervention which is the teach-back </w:t>
        </w:r>
        <w:r>
          <w:rPr>
            <w:rFonts w:ascii="Times New Roman" w:eastAsia="Times New Roman" w:hAnsi="Times New Roman" w:cs="Times New Roman"/>
            <w:kern w:val="0"/>
            <w:sz w:val="24"/>
            <w:szCs w:val="24"/>
            <w:lang w:val="en-US"/>
          </w:rPr>
          <w:lastRenderedPageBreak/>
          <w:t>method will also be examined to address the practice problem drawing from a synthesis of recent research. The paper will also detail the implementation plan for the project including the measurable outcomes and data collection strategies. This will be followed by an evaluation approach that will determine the intervention’s effectiveness. The thesis of the paper is that implementing the teach-back method will enhance confidence among healthcare providers particularly nurses, and improve medication adherence in bipolar patients thereby leading to a reduction in readmission and better patient outcomes.</w:t>
        </w:r>
      </w:ins>
    </w:p>
    <w:p w14:paraId="1CFEA3A7" w14:textId="63B0256B" w:rsidR="00F32476" w:rsidDel="00084915" w:rsidRDefault="00F32476" w:rsidP="00F32476">
      <w:pPr>
        <w:spacing w:after="0" w:line="480" w:lineRule="auto"/>
        <w:rPr>
          <w:del w:id="19" w:author="USER" w:date="2025-04-09T19:56:00Z" w16du:dateUtc="2025-04-09T16:56:00Z"/>
          <w:rFonts w:ascii="Times New Roman" w:eastAsia="Times New Roman" w:hAnsi="Times New Roman" w:cs="Times New Roman"/>
          <w:b/>
          <w:bCs/>
          <w:kern w:val="0"/>
          <w:sz w:val="24"/>
          <w:szCs w:val="24"/>
          <w:lang w:val="en-US"/>
        </w:rPr>
      </w:pPr>
      <w:del w:id="20" w:author="USER" w:date="2025-04-09T19:56:00Z" w16du:dateUtc="2025-04-09T16:56:00Z">
        <w:r w:rsidDel="00084915">
          <w:rPr>
            <w:rFonts w:ascii="Times New Roman" w:eastAsia="Times New Roman" w:hAnsi="Times New Roman" w:cs="Times New Roman"/>
            <w:b/>
            <w:bCs/>
            <w:kern w:val="0"/>
            <w:sz w:val="24"/>
            <w:szCs w:val="24"/>
            <w:lang w:val="en-US"/>
          </w:rPr>
          <w:delText>Purpose Statement</w:delText>
        </w:r>
      </w:del>
    </w:p>
    <w:p w14:paraId="383C74D0" w14:textId="759BF222" w:rsidR="00F32476" w:rsidDel="00084915" w:rsidRDefault="00C9155D" w:rsidP="000A21A2">
      <w:pPr>
        <w:spacing w:after="0" w:line="480" w:lineRule="auto"/>
        <w:ind w:firstLine="720"/>
        <w:rPr>
          <w:del w:id="21" w:author="USER" w:date="2025-04-09T19:56:00Z" w16du:dateUtc="2025-04-09T16:56:00Z"/>
          <w:rFonts w:ascii="Times New Roman" w:eastAsia="Times New Roman" w:hAnsi="Times New Roman" w:cs="Times New Roman"/>
          <w:kern w:val="0"/>
          <w:sz w:val="24"/>
          <w:szCs w:val="24"/>
          <w:lang w:val="en-US"/>
        </w:rPr>
      </w:pPr>
      <w:del w:id="22" w:author="USER" w:date="2025-04-09T19:56:00Z" w16du:dateUtc="2025-04-09T16:56:00Z">
        <w:r w:rsidRPr="000A21A2" w:rsidDel="00084915">
          <w:rPr>
            <w:rFonts w:ascii="Times New Roman" w:eastAsia="Times New Roman" w:hAnsi="Times New Roman" w:cs="Times New Roman"/>
            <w:kern w:val="0"/>
            <w:sz w:val="24"/>
            <w:szCs w:val="24"/>
            <w:lang w:val="en-US"/>
          </w:rPr>
          <w:delText xml:space="preserve">The purpose of the DNP project is to </w:delText>
        </w:r>
        <w:r w:rsidR="00FD3192" w:rsidRPr="000A21A2" w:rsidDel="00084915">
          <w:rPr>
            <w:rFonts w:ascii="Times New Roman" w:eastAsia="Times New Roman" w:hAnsi="Times New Roman" w:cs="Times New Roman"/>
            <w:kern w:val="0"/>
            <w:sz w:val="24"/>
            <w:szCs w:val="24"/>
            <w:lang w:val="en-US"/>
          </w:rPr>
          <w:delText xml:space="preserve">enhance confidence and conviction among healthcare staff in managing patients with bipolar disorder </w:delText>
        </w:r>
        <w:r w:rsidR="00EE48CE" w:rsidRPr="000A21A2" w:rsidDel="00084915">
          <w:rPr>
            <w:rFonts w:ascii="Times New Roman" w:eastAsia="Times New Roman" w:hAnsi="Times New Roman" w:cs="Times New Roman"/>
            <w:kern w:val="0"/>
            <w:sz w:val="24"/>
            <w:szCs w:val="24"/>
            <w:lang w:val="en-US"/>
          </w:rPr>
          <w:delText>through the implementation of the teach-back method</w:delText>
        </w:r>
        <w:r w:rsidR="00874C69" w:rsidRPr="000A21A2" w:rsidDel="00084915">
          <w:rPr>
            <w:rFonts w:ascii="Times New Roman" w:eastAsia="Times New Roman" w:hAnsi="Times New Roman" w:cs="Times New Roman"/>
            <w:kern w:val="0"/>
            <w:sz w:val="24"/>
            <w:szCs w:val="24"/>
            <w:lang w:val="en-US"/>
          </w:rPr>
          <w:delText xml:space="preserve">, which is an evidence-based strategy focused on </w:delText>
        </w:r>
        <w:r w:rsidR="008218D5" w:rsidRPr="000A21A2" w:rsidDel="00084915">
          <w:rPr>
            <w:rFonts w:ascii="Times New Roman" w:eastAsia="Times New Roman" w:hAnsi="Times New Roman" w:cs="Times New Roman"/>
            <w:kern w:val="0"/>
            <w:sz w:val="24"/>
            <w:szCs w:val="24"/>
            <w:lang w:val="en-US"/>
          </w:rPr>
          <w:delText xml:space="preserve">improving patient understanding, communication and adherence </w:delText>
        </w:r>
        <w:r w:rsidR="00650538" w:rsidRPr="000A21A2" w:rsidDel="00084915">
          <w:rPr>
            <w:rFonts w:ascii="Times New Roman" w:eastAsia="Times New Roman" w:hAnsi="Times New Roman" w:cs="Times New Roman"/>
            <w:kern w:val="0"/>
            <w:sz w:val="24"/>
            <w:szCs w:val="24"/>
            <w:lang w:val="en-US"/>
          </w:rPr>
          <w:delText>to</w:delText>
        </w:r>
        <w:r w:rsidR="003C0AD4" w:rsidRPr="000A21A2" w:rsidDel="00084915">
          <w:rPr>
            <w:rFonts w:ascii="Times New Roman" w:eastAsia="Times New Roman" w:hAnsi="Times New Roman" w:cs="Times New Roman"/>
            <w:kern w:val="0"/>
            <w:sz w:val="24"/>
            <w:szCs w:val="24"/>
            <w:lang w:val="en-US"/>
          </w:rPr>
          <w:delText xml:space="preserve"> </w:delText>
        </w:r>
        <w:r w:rsidR="00650538" w:rsidRPr="000A21A2" w:rsidDel="00084915">
          <w:rPr>
            <w:rFonts w:ascii="Times New Roman" w:eastAsia="Times New Roman" w:hAnsi="Times New Roman" w:cs="Times New Roman"/>
            <w:kern w:val="0"/>
            <w:sz w:val="24"/>
            <w:szCs w:val="24"/>
            <w:lang w:val="en-US"/>
          </w:rPr>
          <w:delText xml:space="preserve">treatment and care plans. </w:delText>
        </w:r>
      </w:del>
    </w:p>
    <w:p w14:paraId="30DAEF3E" w14:textId="23CADC84" w:rsidR="008A78BF" w:rsidRPr="00D84DEA" w:rsidDel="00084915" w:rsidRDefault="008A78BF" w:rsidP="00D84DEA">
      <w:pPr>
        <w:spacing w:after="0" w:line="480" w:lineRule="auto"/>
        <w:rPr>
          <w:del w:id="23" w:author="USER" w:date="2025-04-09T19:56:00Z" w16du:dateUtc="2025-04-09T16:56:00Z"/>
          <w:rFonts w:ascii="Times New Roman" w:eastAsia="Times New Roman" w:hAnsi="Times New Roman" w:cs="Times New Roman"/>
          <w:b/>
          <w:bCs/>
          <w:kern w:val="0"/>
          <w:sz w:val="24"/>
          <w:szCs w:val="24"/>
          <w:lang w:val="en-US"/>
        </w:rPr>
      </w:pPr>
      <w:del w:id="24" w:author="USER" w:date="2025-04-09T19:56:00Z" w16du:dateUtc="2025-04-09T16:56:00Z">
        <w:r w:rsidRPr="00D84DEA" w:rsidDel="00084915">
          <w:rPr>
            <w:rFonts w:ascii="Times New Roman" w:eastAsia="Times New Roman" w:hAnsi="Times New Roman" w:cs="Times New Roman"/>
            <w:b/>
            <w:bCs/>
            <w:kern w:val="0"/>
            <w:sz w:val="24"/>
            <w:szCs w:val="24"/>
            <w:lang w:val="en-US"/>
          </w:rPr>
          <w:delText>Introduction of the Practice Problem</w:delText>
        </w:r>
      </w:del>
    </w:p>
    <w:p w14:paraId="409969F4" w14:textId="1B891D97" w:rsidR="008A78BF" w:rsidDel="00084915" w:rsidRDefault="004433B4" w:rsidP="000A21A2">
      <w:pPr>
        <w:spacing w:after="0" w:line="480" w:lineRule="auto"/>
        <w:ind w:firstLine="720"/>
        <w:rPr>
          <w:del w:id="25" w:author="USER" w:date="2025-04-09T19:56:00Z" w16du:dateUtc="2025-04-09T16:56:00Z"/>
          <w:rFonts w:ascii="Times New Roman" w:eastAsia="Times New Roman" w:hAnsi="Times New Roman" w:cs="Times New Roman"/>
          <w:kern w:val="0"/>
          <w:sz w:val="24"/>
          <w:szCs w:val="24"/>
          <w:lang w:val="en-US"/>
        </w:rPr>
      </w:pPr>
      <w:del w:id="26" w:author="USER" w:date="2025-04-09T19:56:00Z" w16du:dateUtc="2025-04-09T16:56:00Z">
        <w:r w:rsidDel="00084915">
          <w:rPr>
            <w:rFonts w:ascii="Times New Roman" w:eastAsia="Times New Roman" w:hAnsi="Times New Roman" w:cs="Times New Roman"/>
            <w:kern w:val="0"/>
            <w:sz w:val="24"/>
            <w:szCs w:val="24"/>
            <w:lang w:val="en-US"/>
          </w:rPr>
          <w:delText xml:space="preserve">Bipolar disorder is a </w:delText>
        </w:r>
        <w:r w:rsidR="00CF34B0" w:rsidDel="00084915">
          <w:rPr>
            <w:rFonts w:ascii="Times New Roman" w:eastAsia="Times New Roman" w:hAnsi="Times New Roman" w:cs="Times New Roman"/>
            <w:kern w:val="0"/>
            <w:sz w:val="24"/>
            <w:szCs w:val="24"/>
            <w:lang w:val="en-US"/>
          </w:rPr>
          <w:delText>menta</w:delText>
        </w:r>
        <w:r w:rsidR="005D2338" w:rsidDel="00084915">
          <w:rPr>
            <w:rFonts w:ascii="Times New Roman" w:eastAsia="Times New Roman" w:hAnsi="Times New Roman" w:cs="Times New Roman"/>
            <w:kern w:val="0"/>
            <w:sz w:val="24"/>
            <w:szCs w:val="24"/>
            <w:lang w:val="en-US"/>
          </w:rPr>
          <w:delText>l</w:delText>
        </w:r>
        <w:r w:rsidR="00CF34B0" w:rsidDel="00084915">
          <w:rPr>
            <w:rFonts w:ascii="Times New Roman" w:eastAsia="Times New Roman" w:hAnsi="Times New Roman" w:cs="Times New Roman"/>
            <w:kern w:val="0"/>
            <w:sz w:val="24"/>
            <w:szCs w:val="24"/>
            <w:lang w:val="en-US"/>
          </w:rPr>
          <w:delText xml:space="preserve"> health condition attributed </w:delText>
        </w:r>
        <w:r w:rsidR="006E4A0E" w:rsidDel="00084915">
          <w:rPr>
            <w:rFonts w:ascii="Times New Roman" w:eastAsia="Times New Roman" w:hAnsi="Times New Roman" w:cs="Times New Roman"/>
            <w:kern w:val="0"/>
            <w:sz w:val="24"/>
            <w:szCs w:val="24"/>
            <w:lang w:val="en-US"/>
          </w:rPr>
          <w:delText>to</w:delText>
        </w:r>
        <w:r w:rsidR="00CF34B0" w:rsidDel="00084915">
          <w:rPr>
            <w:rFonts w:ascii="Times New Roman" w:eastAsia="Times New Roman" w:hAnsi="Times New Roman" w:cs="Times New Roman"/>
            <w:kern w:val="0"/>
            <w:sz w:val="24"/>
            <w:szCs w:val="24"/>
            <w:lang w:val="en-US"/>
          </w:rPr>
          <w:delText xml:space="preserve"> </w:delText>
        </w:r>
        <w:r w:rsidR="00F91CC2" w:rsidDel="00084915">
          <w:rPr>
            <w:rFonts w:ascii="Times New Roman" w:eastAsia="Times New Roman" w:hAnsi="Times New Roman" w:cs="Times New Roman"/>
            <w:kern w:val="0"/>
            <w:sz w:val="24"/>
            <w:szCs w:val="24"/>
            <w:lang w:val="en-US"/>
          </w:rPr>
          <w:delText xml:space="preserve">extreme mood swings and depressive episodes </w:delText>
        </w:r>
        <w:r w:rsidR="001D37FC" w:rsidDel="00084915">
          <w:rPr>
            <w:rFonts w:ascii="Times New Roman" w:eastAsia="Times New Roman" w:hAnsi="Times New Roman" w:cs="Times New Roman"/>
            <w:kern w:val="0"/>
            <w:sz w:val="24"/>
            <w:szCs w:val="24"/>
            <w:lang w:val="en-US"/>
          </w:rPr>
          <w:delText xml:space="preserve">which can impact the quality of life in patients </w:delText>
        </w:r>
        <w:r w:rsidR="00715325" w:rsidDel="00084915">
          <w:rPr>
            <w:rFonts w:ascii="Times New Roman" w:eastAsia="Times New Roman" w:hAnsi="Times New Roman" w:cs="Times New Roman"/>
            <w:kern w:val="0"/>
            <w:sz w:val="24"/>
            <w:szCs w:val="24"/>
            <w:lang w:val="en-US"/>
          </w:rPr>
          <w:delText xml:space="preserve">thereby requiring </w:delText>
        </w:r>
        <w:r w:rsidR="00520067" w:rsidDel="00084915">
          <w:rPr>
            <w:rFonts w:ascii="Times New Roman" w:eastAsia="Times New Roman" w:hAnsi="Times New Roman" w:cs="Times New Roman"/>
            <w:kern w:val="0"/>
            <w:sz w:val="24"/>
            <w:szCs w:val="24"/>
            <w:lang w:val="en-US"/>
          </w:rPr>
          <w:delText>continuous</w:delText>
        </w:r>
        <w:r w:rsidR="00715325" w:rsidDel="00084915">
          <w:rPr>
            <w:rFonts w:ascii="Times New Roman" w:eastAsia="Times New Roman" w:hAnsi="Times New Roman" w:cs="Times New Roman"/>
            <w:kern w:val="0"/>
            <w:sz w:val="24"/>
            <w:szCs w:val="24"/>
            <w:lang w:val="en-US"/>
          </w:rPr>
          <w:delText xml:space="preserve"> management to promote positive health outcomes. </w:delText>
        </w:r>
        <w:r w:rsidR="00DE71CF" w:rsidDel="00084915">
          <w:rPr>
            <w:rFonts w:ascii="Times New Roman" w:eastAsia="Times New Roman" w:hAnsi="Times New Roman" w:cs="Times New Roman"/>
            <w:kern w:val="0"/>
            <w:sz w:val="24"/>
            <w:szCs w:val="24"/>
            <w:lang w:val="en-US"/>
          </w:rPr>
          <w:delText xml:space="preserve">Healthcare providers mostly struggle with effective communication strategies </w:delText>
        </w:r>
        <w:r w:rsidR="00F74638" w:rsidDel="00084915">
          <w:rPr>
            <w:rFonts w:ascii="Times New Roman" w:eastAsia="Times New Roman" w:hAnsi="Times New Roman" w:cs="Times New Roman"/>
            <w:kern w:val="0"/>
            <w:sz w:val="24"/>
            <w:szCs w:val="24"/>
            <w:lang w:val="en-US"/>
          </w:rPr>
          <w:delText>and ensuring that patients adhere to their treatment plans</w:delText>
        </w:r>
        <w:r w:rsidR="00A3520B" w:rsidDel="00084915">
          <w:rPr>
            <w:rFonts w:ascii="Times New Roman" w:eastAsia="Times New Roman" w:hAnsi="Times New Roman" w:cs="Times New Roman"/>
            <w:kern w:val="0"/>
            <w:sz w:val="24"/>
            <w:szCs w:val="24"/>
            <w:lang w:val="en-US"/>
          </w:rPr>
          <w:delText>, leading to gaps in medication compliance</w:delText>
        </w:r>
        <w:r w:rsidR="00BB3D1F" w:rsidDel="00084915">
          <w:rPr>
            <w:rFonts w:ascii="Times New Roman" w:eastAsia="Times New Roman" w:hAnsi="Times New Roman" w:cs="Times New Roman"/>
            <w:kern w:val="0"/>
            <w:sz w:val="24"/>
            <w:szCs w:val="24"/>
            <w:lang w:val="en-US"/>
          </w:rPr>
          <w:delText xml:space="preserve"> and patient education</w:delText>
        </w:r>
        <w:r w:rsidR="009224C8" w:rsidDel="00084915">
          <w:rPr>
            <w:rFonts w:ascii="Times New Roman" w:eastAsia="Times New Roman" w:hAnsi="Times New Roman" w:cs="Times New Roman"/>
            <w:kern w:val="0"/>
            <w:sz w:val="24"/>
            <w:szCs w:val="24"/>
            <w:lang w:val="en-US"/>
          </w:rPr>
          <w:delText xml:space="preserve"> (</w:delText>
        </w:r>
        <w:r w:rsidR="00AB5750" w:rsidRPr="00124FBD" w:rsidDel="00084915">
          <w:rPr>
            <w:rFonts w:ascii="Times New Roman" w:hAnsi="Times New Roman" w:cs="Times New Roman"/>
            <w:sz w:val="24"/>
            <w:szCs w:val="24"/>
          </w:rPr>
          <w:delText>Youn</w:delText>
        </w:r>
        <w:r w:rsidR="00AB5750" w:rsidDel="00084915">
          <w:rPr>
            <w:rFonts w:ascii="Times New Roman" w:hAnsi="Times New Roman" w:cs="Times New Roman"/>
            <w:sz w:val="24"/>
            <w:szCs w:val="24"/>
          </w:rPr>
          <w:delText xml:space="preserve"> et al., 2022</w:delText>
        </w:r>
        <w:r w:rsidR="009224C8" w:rsidDel="00084915">
          <w:rPr>
            <w:rFonts w:ascii="Times New Roman" w:eastAsia="Times New Roman" w:hAnsi="Times New Roman" w:cs="Times New Roman"/>
            <w:kern w:val="0"/>
            <w:sz w:val="24"/>
            <w:szCs w:val="24"/>
            <w:lang w:val="en-US"/>
          </w:rPr>
          <w:delText>)</w:delText>
        </w:r>
        <w:r w:rsidR="00BB3D1F" w:rsidDel="00084915">
          <w:rPr>
            <w:rFonts w:ascii="Times New Roman" w:eastAsia="Times New Roman" w:hAnsi="Times New Roman" w:cs="Times New Roman"/>
            <w:kern w:val="0"/>
            <w:sz w:val="24"/>
            <w:szCs w:val="24"/>
            <w:lang w:val="en-US"/>
          </w:rPr>
          <w:delText>.</w:delText>
        </w:r>
        <w:r w:rsidR="008865DD" w:rsidDel="00084915">
          <w:rPr>
            <w:rFonts w:ascii="Times New Roman" w:eastAsia="Times New Roman" w:hAnsi="Times New Roman" w:cs="Times New Roman"/>
            <w:kern w:val="0"/>
            <w:sz w:val="24"/>
            <w:szCs w:val="24"/>
            <w:lang w:val="en-US"/>
          </w:rPr>
          <w:delText xml:space="preserve"> Further, </w:delText>
        </w:r>
        <w:r w:rsidR="006E4A0E" w:rsidDel="00084915">
          <w:rPr>
            <w:rFonts w:ascii="Times New Roman" w:eastAsia="Times New Roman" w:hAnsi="Times New Roman" w:cs="Times New Roman"/>
            <w:kern w:val="0"/>
            <w:sz w:val="24"/>
            <w:szCs w:val="24"/>
            <w:lang w:val="en-US"/>
          </w:rPr>
          <w:delText xml:space="preserve">staff members' lack of conviction and confidence </w:delText>
        </w:r>
        <w:r w:rsidR="00FB71BB" w:rsidDel="00084915">
          <w:rPr>
            <w:rFonts w:ascii="Times New Roman" w:eastAsia="Times New Roman" w:hAnsi="Times New Roman" w:cs="Times New Roman"/>
            <w:kern w:val="0"/>
            <w:sz w:val="24"/>
            <w:szCs w:val="24"/>
            <w:lang w:val="en-US"/>
          </w:rPr>
          <w:delText xml:space="preserve">when handling patients can also contribute to </w:delText>
        </w:r>
        <w:r w:rsidR="009A4CEF" w:rsidDel="00084915">
          <w:rPr>
            <w:rFonts w:ascii="Times New Roman" w:eastAsia="Times New Roman" w:hAnsi="Times New Roman" w:cs="Times New Roman"/>
            <w:kern w:val="0"/>
            <w:sz w:val="24"/>
            <w:szCs w:val="24"/>
            <w:lang w:val="en-US"/>
          </w:rPr>
          <w:delText xml:space="preserve">poor relationships between the patient and healthcare providers, </w:delText>
        </w:r>
        <w:r w:rsidR="006002EC" w:rsidDel="00084915">
          <w:rPr>
            <w:rFonts w:ascii="Times New Roman" w:eastAsia="Times New Roman" w:hAnsi="Times New Roman" w:cs="Times New Roman"/>
            <w:kern w:val="0"/>
            <w:sz w:val="24"/>
            <w:szCs w:val="24"/>
            <w:lang w:val="en-US"/>
          </w:rPr>
          <w:delText>high hospital readmissions</w:delText>
        </w:r>
        <w:r w:rsidR="006E4A0E" w:rsidDel="00084915">
          <w:rPr>
            <w:rFonts w:ascii="Times New Roman" w:eastAsia="Times New Roman" w:hAnsi="Times New Roman" w:cs="Times New Roman"/>
            <w:kern w:val="0"/>
            <w:sz w:val="24"/>
            <w:szCs w:val="24"/>
            <w:lang w:val="en-US"/>
          </w:rPr>
          <w:delText>,</w:delText>
        </w:r>
        <w:r w:rsidR="006002EC" w:rsidDel="00084915">
          <w:rPr>
            <w:rFonts w:ascii="Times New Roman" w:eastAsia="Times New Roman" w:hAnsi="Times New Roman" w:cs="Times New Roman"/>
            <w:kern w:val="0"/>
            <w:sz w:val="24"/>
            <w:szCs w:val="24"/>
            <w:lang w:val="en-US"/>
          </w:rPr>
          <w:delText xml:space="preserve"> and inconsistency in care</w:delText>
        </w:r>
        <w:r w:rsidR="009224C8" w:rsidDel="00084915">
          <w:rPr>
            <w:rFonts w:ascii="Times New Roman" w:eastAsia="Times New Roman" w:hAnsi="Times New Roman" w:cs="Times New Roman"/>
            <w:kern w:val="0"/>
            <w:sz w:val="24"/>
            <w:szCs w:val="24"/>
            <w:lang w:val="en-US"/>
          </w:rPr>
          <w:delText xml:space="preserve"> (</w:delText>
        </w:r>
        <w:r w:rsidR="00D4008E" w:rsidRPr="00A0359B" w:rsidDel="00084915">
          <w:rPr>
            <w:rFonts w:ascii="Times New Roman" w:hAnsi="Times New Roman" w:cs="Times New Roman"/>
            <w:sz w:val="24"/>
            <w:szCs w:val="24"/>
          </w:rPr>
          <w:delText>Tamene</w:delText>
        </w:r>
        <w:r w:rsidR="00D4008E" w:rsidDel="00084915">
          <w:rPr>
            <w:rFonts w:ascii="Times New Roman" w:hAnsi="Times New Roman" w:cs="Times New Roman"/>
            <w:sz w:val="24"/>
            <w:szCs w:val="24"/>
          </w:rPr>
          <w:delText xml:space="preserve"> et al., 2025</w:delText>
        </w:r>
        <w:r w:rsidR="009224C8" w:rsidDel="00084915">
          <w:rPr>
            <w:rFonts w:ascii="Times New Roman" w:eastAsia="Times New Roman" w:hAnsi="Times New Roman" w:cs="Times New Roman"/>
            <w:kern w:val="0"/>
            <w:sz w:val="24"/>
            <w:szCs w:val="24"/>
            <w:lang w:val="en-US"/>
          </w:rPr>
          <w:delText>)</w:delText>
        </w:r>
        <w:r w:rsidR="006002EC" w:rsidDel="00084915">
          <w:rPr>
            <w:rFonts w:ascii="Times New Roman" w:eastAsia="Times New Roman" w:hAnsi="Times New Roman" w:cs="Times New Roman"/>
            <w:kern w:val="0"/>
            <w:sz w:val="24"/>
            <w:szCs w:val="24"/>
            <w:lang w:val="en-US"/>
          </w:rPr>
          <w:delText xml:space="preserve">. </w:delText>
        </w:r>
        <w:r w:rsidR="00A5176C" w:rsidDel="00084915">
          <w:rPr>
            <w:rFonts w:ascii="Times New Roman" w:eastAsia="Times New Roman" w:hAnsi="Times New Roman" w:cs="Times New Roman"/>
            <w:kern w:val="0"/>
            <w:sz w:val="24"/>
            <w:szCs w:val="24"/>
            <w:lang w:val="en-US"/>
          </w:rPr>
          <w:delText xml:space="preserve">Addressing nonadherence to medication </w:delText>
        </w:r>
        <w:r w:rsidR="00F15442" w:rsidDel="00084915">
          <w:rPr>
            <w:rFonts w:ascii="Times New Roman" w:eastAsia="Times New Roman" w:hAnsi="Times New Roman" w:cs="Times New Roman"/>
            <w:kern w:val="0"/>
            <w:sz w:val="24"/>
            <w:szCs w:val="24"/>
            <w:lang w:val="en-US"/>
          </w:rPr>
          <w:delText xml:space="preserve">is necessary through structured communication approaches like the teach-back method </w:delText>
        </w:r>
        <w:r w:rsidR="00162472" w:rsidDel="00084915">
          <w:rPr>
            <w:rFonts w:ascii="Times New Roman" w:eastAsia="Times New Roman" w:hAnsi="Times New Roman" w:cs="Times New Roman"/>
            <w:kern w:val="0"/>
            <w:sz w:val="24"/>
            <w:szCs w:val="24"/>
            <w:lang w:val="en-US"/>
          </w:rPr>
          <w:delText xml:space="preserve">which will help to empower healthcare providers and ultimately improve health outcomes. </w:delText>
        </w:r>
      </w:del>
    </w:p>
    <w:p w14:paraId="6C858F26" w14:textId="35BF0647" w:rsidR="00D84DEA" w:rsidRPr="00630660" w:rsidDel="00084915" w:rsidRDefault="00D84DEA" w:rsidP="00630660">
      <w:pPr>
        <w:spacing w:after="0" w:line="480" w:lineRule="auto"/>
        <w:rPr>
          <w:del w:id="27" w:author="USER" w:date="2025-04-09T19:56:00Z" w16du:dateUtc="2025-04-09T16:56:00Z"/>
          <w:rFonts w:ascii="Times New Roman" w:eastAsia="Times New Roman" w:hAnsi="Times New Roman" w:cs="Times New Roman"/>
          <w:b/>
          <w:bCs/>
          <w:kern w:val="0"/>
          <w:sz w:val="24"/>
          <w:szCs w:val="24"/>
          <w:lang w:val="en-US"/>
        </w:rPr>
      </w:pPr>
      <w:del w:id="28" w:author="USER" w:date="2025-04-09T19:56:00Z" w16du:dateUtc="2025-04-09T16:56:00Z">
        <w:r w:rsidRPr="00630660" w:rsidDel="00084915">
          <w:rPr>
            <w:rFonts w:ascii="Times New Roman" w:eastAsia="Times New Roman" w:hAnsi="Times New Roman" w:cs="Times New Roman"/>
            <w:b/>
            <w:bCs/>
            <w:kern w:val="0"/>
            <w:sz w:val="24"/>
            <w:szCs w:val="24"/>
            <w:lang w:val="en-US"/>
          </w:rPr>
          <w:delText>Introduction of the Evidence-Based Intervention</w:delText>
        </w:r>
      </w:del>
    </w:p>
    <w:p w14:paraId="4983C639" w14:textId="5D15B3B1" w:rsidR="00A7278E" w:rsidRPr="00A7278E" w:rsidRDefault="00C37074">
      <w:pPr>
        <w:spacing w:after="0" w:line="480" w:lineRule="auto"/>
        <w:ind w:firstLine="720"/>
        <w:jc w:val="center"/>
        <w:rPr>
          <w:rFonts w:ascii="Times New Roman" w:eastAsia="Times New Roman" w:hAnsi="Times New Roman" w:cs="Times New Roman"/>
          <w:b/>
          <w:bCs/>
          <w:kern w:val="0"/>
          <w:sz w:val="24"/>
          <w:szCs w:val="24"/>
          <w:lang w:val="en-US"/>
          <w:rPrChange w:id="29" w:author="USER" w:date="2025-04-08T11:41:00Z" w16du:dateUtc="2025-04-08T08:41:00Z">
            <w:rPr>
              <w:rFonts w:ascii="Times New Roman" w:eastAsia="Times New Roman" w:hAnsi="Times New Roman" w:cs="Times New Roman"/>
              <w:kern w:val="0"/>
              <w:sz w:val="24"/>
              <w:szCs w:val="24"/>
              <w:lang w:val="en-US"/>
            </w:rPr>
          </w:rPrChange>
        </w:rPr>
        <w:pPrChange w:id="30" w:author="USER" w:date="2025-04-08T11:41:00Z" w16du:dateUtc="2025-04-08T08:41:00Z">
          <w:pPr>
            <w:spacing w:after="0" w:line="480" w:lineRule="auto"/>
            <w:ind w:firstLine="720"/>
          </w:pPr>
        </w:pPrChange>
      </w:pPr>
      <w:del w:id="31" w:author="USER" w:date="2025-04-09T19:56:00Z" w16du:dateUtc="2025-04-09T16:56:00Z">
        <w:r w:rsidDel="00084915">
          <w:rPr>
            <w:rFonts w:ascii="Times New Roman" w:eastAsia="Times New Roman" w:hAnsi="Times New Roman" w:cs="Times New Roman"/>
            <w:kern w:val="0"/>
            <w:sz w:val="24"/>
            <w:szCs w:val="24"/>
            <w:lang w:val="en-US"/>
          </w:rPr>
          <w:delText xml:space="preserve">The evidence-based intervention is the teach-back method </w:delText>
        </w:r>
        <w:r w:rsidR="003D4416" w:rsidDel="00084915">
          <w:rPr>
            <w:rFonts w:ascii="Times New Roman" w:eastAsia="Times New Roman" w:hAnsi="Times New Roman" w:cs="Times New Roman"/>
            <w:kern w:val="0"/>
            <w:sz w:val="24"/>
            <w:szCs w:val="24"/>
            <w:lang w:val="en-US"/>
          </w:rPr>
          <w:delText xml:space="preserve">to uphold confidence and conviction among nurses towards improving medication adherence. </w:delText>
        </w:r>
        <w:r w:rsidR="00217785" w:rsidDel="00084915">
          <w:rPr>
            <w:rFonts w:ascii="Times New Roman" w:eastAsia="Times New Roman" w:hAnsi="Times New Roman" w:cs="Times New Roman"/>
            <w:kern w:val="0"/>
            <w:sz w:val="24"/>
            <w:szCs w:val="24"/>
            <w:lang w:val="en-US"/>
          </w:rPr>
          <w:delText xml:space="preserve">The teach-back method is a communication approach that enhances </w:delText>
        </w:r>
        <w:r w:rsidR="00866F83" w:rsidDel="00084915">
          <w:rPr>
            <w:rFonts w:ascii="Times New Roman" w:eastAsia="Times New Roman" w:hAnsi="Times New Roman" w:cs="Times New Roman"/>
            <w:kern w:val="0"/>
            <w:sz w:val="24"/>
            <w:szCs w:val="24"/>
            <w:lang w:val="en-US"/>
          </w:rPr>
          <w:delText xml:space="preserve">patient adherence and understanding by </w:delText>
        </w:r>
        <w:r w:rsidR="006C3957" w:rsidDel="00084915">
          <w:rPr>
            <w:rFonts w:ascii="Times New Roman" w:eastAsia="Times New Roman" w:hAnsi="Times New Roman" w:cs="Times New Roman"/>
            <w:kern w:val="0"/>
            <w:sz w:val="24"/>
            <w:szCs w:val="24"/>
            <w:lang w:val="en-US"/>
          </w:rPr>
          <w:delText xml:space="preserve">asking patients to repeat the information provided by nurses in their own words. </w:delText>
        </w:r>
        <w:r w:rsidR="009D4F22" w:rsidDel="00084915">
          <w:rPr>
            <w:rFonts w:ascii="Times New Roman" w:eastAsia="Times New Roman" w:hAnsi="Times New Roman" w:cs="Times New Roman"/>
            <w:kern w:val="0"/>
            <w:sz w:val="24"/>
            <w:szCs w:val="24"/>
            <w:lang w:val="en-US"/>
          </w:rPr>
          <w:delText xml:space="preserve">Findings indicate that the teach-back method is effective in </w:delText>
        </w:r>
        <w:r w:rsidR="00E70FC7" w:rsidDel="00084915">
          <w:rPr>
            <w:rFonts w:ascii="Times New Roman" w:eastAsia="Times New Roman" w:hAnsi="Times New Roman" w:cs="Times New Roman"/>
            <w:kern w:val="0"/>
            <w:sz w:val="24"/>
            <w:szCs w:val="24"/>
            <w:lang w:val="en-US"/>
          </w:rPr>
          <w:delText xml:space="preserve">improving self-management, medication adherence and patient engagement </w:delText>
        </w:r>
        <w:r w:rsidR="00CD221A" w:rsidDel="00084915">
          <w:rPr>
            <w:rFonts w:ascii="Times New Roman" w:eastAsia="Times New Roman" w:hAnsi="Times New Roman" w:cs="Times New Roman"/>
            <w:kern w:val="0"/>
            <w:sz w:val="24"/>
            <w:szCs w:val="24"/>
            <w:lang w:val="en-US"/>
          </w:rPr>
          <w:delText xml:space="preserve">during the management of bipolar disorder. </w:delText>
        </w:r>
        <w:r w:rsidR="00AA05E4" w:rsidDel="00084915">
          <w:rPr>
            <w:rFonts w:ascii="Times New Roman" w:eastAsia="Times New Roman" w:hAnsi="Times New Roman" w:cs="Times New Roman"/>
            <w:kern w:val="0"/>
            <w:sz w:val="24"/>
            <w:szCs w:val="24"/>
            <w:lang w:val="en-US"/>
          </w:rPr>
          <w:delText xml:space="preserve">For </w:delText>
        </w:r>
        <w:r w:rsidR="008C47B2" w:rsidDel="00084915">
          <w:rPr>
            <w:rFonts w:ascii="Times New Roman" w:eastAsia="Times New Roman" w:hAnsi="Times New Roman" w:cs="Times New Roman"/>
            <w:kern w:val="0"/>
            <w:sz w:val="24"/>
            <w:szCs w:val="24"/>
            <w:lang w:val="en-US"/>
          </w:rPr>
          <w:delText>instance,</w:delText>
        </w:r>
        <w:r w:rsidR="00AA05E4" w:rsidDel="00084915">
          <w:rPr>
            <w:rFonts w:ascii="Times New Roman" w:eastAsia="Times New Roman" w:hAnsi="Times New Roman" w:cs="Times New Roman"/>
            <w:kern w:val="0"/>
            <w:sz w:val="24"/>
            <w:szCs w:val="24"/>
            <w:lang w:val="en-US"/>
          </w:rPr>
          <w:delText xml:space="preserve"> </w:delText>
        </w:r>
        <w:r w:rsidR="00E87924" w:rsidRPr="00B83AFF" w:rsidDel="00084915">
          <w:rPr>
            <w:rFonts w:ascii="Times New Roman" w:hAnsi="Times New Roman" w:cs="Times New Roman"/>
            <w:sz w:val="24"/>
            <w:szCs w:val="24"/>
          </w:rPr>
          <w:delText>Holcomb</w:delText>
        </w:r>
        <w:r w:rsidR="00E87924" w:rsidDel="00084915">
          <w:rPr>
            <w:rFonts w:ascii="Times New Roman" w:eastAsia="Times New Roman" w:hAnsi="Times New Roman" w:cs="Times New Roman"/>
            <w:kern w:val="0"/>
            <w:sz w:val="24"/>
            <w:szCs w:val="24"/>
            <w:lang w:val="en-US"/>
          </w:rPr>
          <w:delText xml:space="preserve"> et al. </w:delText>
        </w:r>
        <w:r w:rsidR="00AA05E4" w:rsidDel="00084915">
          <w:rPr>
            <w:rFonts w:ascii="Times New Roman" w:eastAsia="Times New Roman" w:hAnsi="Times New Roman" w:cs="Times New Roman"/>
            <w:kern w:val="0"/>
            <w:sz w:val="24"/>
            <w:szCs w:val="24"/>
            <w:lang w:val="en-US"/>
          </w:rPr>
          <w:delText>(</w:delText>
        </w:r>
        <w:r w:rsidR="00E87924" w:rsidDel="00084915">
          <w:rPr>
            <w:rFonts w:ascii="Times New Roman" w:eastAsia="Times New Roman" w:hAnsi="Times New Roman" w:cs="Times New Roman"/>
            <w:kern w:val="0"/>
            <w:sz w:val="24"/>
            <w:szCs w:val="24"/>
            <w:lang w:val="en-US"/>
          </w:rPr>
          <w:delText>2022</w:delText>
        </w:r>
        <w:r w:rsidR="00AA05E4" w:rsidDel="00084915">
          <w:rPr>
            <w:rFonts w:ascii="Times New Roman" w:eastAsia="Times New Roman" w:hAnsi="Times New Roman" w:cs="Times New Roman"/>
            <w:kern w:val="0"/>
            <w:sz w:val="24"/>
            <w:szCs w:val="24"/>
            <w:lang w:val="en-US"/>
          </w:rPr>
          <w:delText xml:space="preserve">) argues that the teach-back method </w:delText>
        </w:r>
        <w:r w:rsidR="004F5819" w:rsidDel="00084915">
          <w:rPr>
            <w:rFonts w:ascii="Times New Roman" w:eastAsia="Times New Roman" w:hAnsi="Times New Roman" w:cs="Times New Roman"/>
            <w:kern w:val="0"/>
            <w:sz w:val="24"/>
            <w:szCs w:val="24"/>
            <w:lang w:val="en-US"/>
          </w:rPr>
          <w:delText xml:space="preserve">is an intervention that has significantly improved </w:delText>
        </w:r>
        <w:r w:rsidR="00626E79" w:rsidDel="00084915">
          <w:rPr>
            <w:rFonts w:ascii="Times New Roman" w:eastAsia="Times New Roman" w:hAnsi="Times New Roman" w:cs="Times New Roman"/>
            <w:kern w:val="0"/>
            <w:sz w:val="24"/>
            <w:szCs w:val="24"/>
            <w:lang w:val="en-US"/>
          </w:rPr>
          <w:delText xml:space="preserve">patient understanding of health information, resulting in </w:delText>
        </w:r>
        <w:r w:rsidR="006332A6" w:rsidDel="00084915">
          <w:rPr>
            <w:rFonts w:ascii="Times New Roman" w:eastAsia="Times New Roman" w:hAnsi="Times New Roman" w:cs="Times New Roman"/>
            <w:kern w:val="0"/>
            <w:sz w:val="24"/>
            <w:szCs w:val="24"/>
            <w:lang w:val="en-US"/>
          </w:rPr>
          <w:delText xml:space="preserve">better adherence to care plans. </w:delText>
        </w:r>
        <w:r w:rsidR="00AA6ECA" w:rsidDel="00084915">
          <w:rPr>
            <w:rFonts w:ascii="Times New Roman" w:eastAsia="Times New Roman" w:hAnsi="Times New Roman" w:cs="Times New Roman"/>
            <w:kern w:val="0"/>
            <w:sz w:val="24"/>
            <w:szCs w:val="24"/>
            <w:lang w:val="en-US"/>
          </w:rPr>
          <w:delText xml:space="preserve">There has also been a reduction in hospital readmissions </w:delText>
        </w:r>
        <w:r w:rsidR="006D595C" w:rsidDel="00084915">
          <w:rPr>
            <w:rFonts w:ascii="Times New Roman" w:eastAsia="Times New Roman" w:hAnsi="Times New Roman" w:cs="Times New Roman"/>
            <w:kern w:val="0"/>
            <w:sz w:val="24"/>
            <w:szCs w:val="24"/>
            <w:lang w:val="en-US"/>
          </w:rPr>
          <w:delText>and ER visits</w:delText>
        </w:r>
        <w:r w:rsidR="009200C6" w:rsidDel="00084915">
          <w:rPr>
            <w:rFonts w:ascii="Times New Roman" w:eastAsia="Times New Roman" w:hAnsi="Times New Roman" w:cs="Times New Roman"/>
            <w:kern w:val="0"/>
            <w:sz w:val="24"/>
            <w:szCs w:val="24"/>
            <w:lang w:val="en-US"/>
          </w:rPr>
          <w:delText xml:space="preserve">, where integrating the approach in clinical </w:delText>
        </w:r>
        <w:r w:rsidR="00671871" w:rsidDel="00084915">
          <w:rPr>
            <w:rFonts w:ascii="Times New Roman" w:eastAsia="Times New Roman" w:hAnsi="Times New Roman" w:cs="Times New Roman"/>
            <w:kern w:val="0"/>
            <w:sz w:val="24"/>
            <w:szCs w:val="24"/>
            <w:lang w:val="en-US"/>
          </w:rPr>
          <w:delText xml:space="preserve">practice will help to develop </w:delText>
        </w:r>
        <w:r w:rsidR="00940033" w:rsidDel="00084915">
          <w:rPr>
            <w:rFonts w:ascii="Times New Roman" w:eastAsia="Times New Roman" w:hAnsi="Times New Roman" w:cs="Times New Roman"/>
            <w:kern w:val="0"/>
            <w:sz w:val="24"/>
            <w:szCs w:val="24"/>
            <w:lang w:val="en-US"/>
          </w:rPr>
          <w:delText xml:space="preserve">confidence and conviction when managing patients. </w:delText>
        </w:r>
      </w:del>
      <w:ins w:id="32" w:author="USER" w:date="2025-04-08T11:41:00Z" w16du:dateUtc="2025-04-08T08:41:00Z">
        <w:r w:rsidR="00A7278E" w:rsidRPr="00A7278E">
          <w:rPr>
            <w:rFonts w:ascii="Times New Roman" w:eastAsia="Times New Roman" w:hAnsi="Times New Roman" w:cs="Times New Roman"/>
            <w:b/>
            <w:bCs/>
            <w:kern w:val="0"/>
            <w:sz w:val="24"/>
            <w:szCs w:val="24"/>
            <w:lang w:val="en-US"/>
            <w:rPrChange w:id="33" w:author="USER" w:date="2025-04-08T11:41:00Z" w16du:dateUtc="2025-04-08T08:41:00Z">
              <w:rPr>
                <w:rFonts w:ascii="Times New Roman" w:eastAsia="Times New Roman" w:hAnsi="Times New Roman" w:cs="Times New Roman"/>
                <w:kern w:val="0"/>
                <w:sz w:val="24"/>
                <w:szCs w:val="24"/>
                <w:lang w:val="en-US"/>
              </w:rPr>
            </w:rPrChange>
          </w:rPr>
          <w:t>Assessment</w:t>
        </w:r>
      </w:ins>
    </w:p>
    <w:p w14:paraId="031B5909" w14:textId="7E7ACD4A" w:rsidR="001B0010" w:rsidRPr="00124D78" w:rsidRDefault="001B0010">
      <w:pPr>
        <w:spacing w:after="0" w:line="480" w:lineRule="auto"/>
        <w:rPr>
          <w:rFonts w:ascii="Times New Roman" w:eastAsia="Times New Roman" w:hAnsi="Times New Roman" w:cs="Times New Roman"/>
          <w:b/>
          <w:bCs/>
          <w:kern w:val="0"/>
          <w:sz w:val="24"/>
          <w:szCs w:val="24"/>
          <w:lang w:val="en-US"/>
        </w:rPr>
        <w:pPrChange w:id="34" w:author="USER" w:date="2025-04-08T11:41:00Z" w16du:dateUtc="2025-04-08T08:41:00Z">
          <w:pPr>
            <w:spacing w:after="0" w:line="480" w:lineRule="auto"/>
            <w:ind w:firstLine="720"/>
            <w:jc w:val="center"/>
          </w:pPr>
        </w:pPrChange>
      </w:pPr>
      <w:r w:rsidRPr="00124D78">
        <w:rPr>
          <w:rFonts w:ascii="Times New Roman" w:eastAsia="Times New Roman" w:hAnsi="Times New Roman" w:cs="Times New Roman"/>
          <w:b/>
          <w:bCs/>
          <w:kern w:val="0"/>
          <w:sz w:val="24"/>
          <w:szCs w:val="24"/>
          <w:lang w:val="en-US"/>
        </w:rPr>
        <w:t>Significance of the Practice Problem at the National Level</w:t>
      </w:r>
    </w:p>
    <w:p w14:paraId="704F15B3" w14:textId="6A518CA6" w:rsidR="001B0010" w:rsidRDefault="008F7325" w:rsidP="000A21A2">
      <w:pPr>
        <w:spacing w:after="0" w:line="480" w:lineRule="auto"/>
        <w:ind w:firstLine="720"/>
        <w:rPr>
          <w:ins w:id="35" w:author="USER" w:date="2025-04-08T11:25:00Z" w16du:dateUtc="2025-04-08T08:25:00Z"/>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Bipolar disorder is a </w:t>
      </w:r>
      <w:r w:rsidR="0036135A">
        <w:rPr>
          <w:rFonts w:ascii="Times New Roman" w:eastAsia="Times New Roman" w:hAnsi="Times New Roman" w:cs="Times New Roman"/>
          <w:kern w:val="0"/>
          <w:sz w:val="24"/>
          <w:szCs w:val="24"/>
          <w:lang w:val="en-US"/>
        </w:rPr>
        <w:t>significant public health concern</w:t>
      </w:r>
      <w:r w:rsidR="00DF737A">
        <w:rPr>
          <w:rFonts w:ascii="Times New Roman" w:eastAsia="Times New Roman" w:hAnsi="Times New Roman" w:cs="Times New Roman"/>
          <w:kern w:val="0"/>
          <w:sz w:val="24"/>
          <w:szCs w:val="24"/>
          <w:lang w:val="en-US"/>
        </w:rPr>
        <w:t>,</w:t>
      </w:r>
      <w:r w:rsidR="0036135A">
        <w:rPr>
          <w:rFonts w:ascii="Times New Roman" w:eastAsia="Times New Roman" w:hAnsi="Times New Roman" w:cs="Times New Roman"/>
          <w:kern w:val="0"/>
          <w:sz w:val="24"/>
          <w:szCs w:val="24"/>
          <w:lang w:val="en-US"/>
        </w:rPr>
        <w:t xml:space="preserve"> particularly in the United States </w:t>
      </w:r>
      <w:r w:rsidR="000B61E6">
        <w:rPr>
          <w:rFonts w:ascii="Times New Roman" w:eastAsia="Times New Roman" w:hAnsi="Times New Roman" w:cs="Times New Roman"/>
          <w:kern w:val="0"/>
          <w:sz w:val="24"/>
          <w:szCs w:val="24"/>
          <w:lang w:val="en-US"/>
        </w:rPr>
        <w:t>w</w:t>
      </w:r>
      <w:r w:rsidR="0057558B">
        <w:rPr>
          <w:rFonts w:ascii="Times New Roman" w:eastAsia="Times New Roman" w:hAnsi="Times New Roman" w:cs="Times New Roman"/>
          <w:kern w:val="0"/>
          <w:sz w:val="24"/>
          <w:szCs w:val="24"/>
          <w:lang w:val="en-US"/>
        </w:rPr>
        <w:t>here the annual prevalence is approximately 2.8% (</w:t>
      </w:r>
      <w:r w:rsidR="00AD15AD" w:rsidRPr="00942A70">
        <w:rPr>
          <w:rFonts w:ascii="Times New Roman" w:hAnsi="Times New Roman" w:cs="Times New Roman"/>
          <w:sz w:val="24"/>
          <w:szCs w:val="24"/>
        </w:rPr>
        <w:t>Dembek</w:t>
      </w:r>
      <w:r w:rsidR="00AD15AD">
        <w:rPr>
          <w:rFonts w:ascii="Times New Roman" w:hAnsi="Times New Roman" w:cs="Times New Roman"/>
          <w:sz w:val="24"/>
          <w:szCs w:val="24"/>
        </w:rPr>
        <w:t xml:space="preserve"> et al., 2023</w:t>
      </w:r>
      <w:r w:rsidR="0057558B">
        <w:rPr>
          <w:rFonts w:ascii="Times New Roman" w:eastAsia="Times New Roman" w:hAnsi="Times New Roman" w:cs="Times New Roman"/>
          <w:kern w:val="0"/>
          <w:sz w:val="24"/>
          <w:szCs w:val="24"/>
          <w:lang w:val="en-US"/>
        </w:rPr>
        <w:t>)</w:t>
      </w:r>
      <w:r w:rsidR="000B61E6">
        <w:rPr>
          <w:rFonts w:ascii="Times New Roman" w:eastAsia="Times New Roman" w:hAnsi="Times New Roman" w:cs="Times New Roman"/>
          <w:kern w:val="0"/>
          <w:sz w:val="24"/>
          <w:szCs w:val="24"/>
          <w:lang w:val="en-US"/>
        </w:rPr>
        <w:t xml:space="preserve">. </w:t>
      </w:r>
      <w:r w:rsidR="005108C1">
        <w:rPr>
          <w:rFonts w:ascii="Times New Roman" w:eastAsia="Times New Roman" w:hAnsi="Times New Roman" w:cs="Times New Roman"/>
          <w:kern w:val="0"/>
          <w:sz w:val="24"/>
          <w:szCs w:val="24"/>
          <w:lang w:val="en-US"/>
        </w:rPr>
        <w:t xml:space="preserve">The condition is associated with high mortality and morbidity </w:t>
      </w:r>
      <w:r w:rsidR="007A3673">
        <w:rPr>
          <w:rFonts w:ascii="Times New Roman" w:eastAsia="Times New Roman" w:hAnsi="Times New Roman" w:cs="Times New Roman"/>
          <w:kern w:val="0"/>
          <w:sz w:val="24"/>
          <w:szCs w:val="24"/>
          <w:lang w:val="en-US"/>
        </w:rPr>
        <w:t>since people with bipolar disorder</w:t>
      </w:r>
      <w:r w:rsidR="002D198E">
        <w:rPr>
          <w:rFonts w:ascii="Times New Roman" w:eastAsia="Times New Roman" w:hAnsi="Times New Roman" w:cs="Times New Roman"/>
          <w:kern w:val="0"/>
          <w:sz w:val="24"/>
          <w:szCs w:val="24"/>
          <w:lang w:val="en-US"/>
        </w:rPr>
        <w:t xml:space="preserve"> </w:t>
      </w:r>
      <w:r w:rsidR="00565EEA">
        <w:rPr>
          <w:rFonts w:ascii="Times New Roman" w:eastAsia="Times New Roman" w:hAnsi="Times New Roman" w:cs="Times New Roman"/>
          <w:kern w:val="0"/>
          <w:sz w:val="24"/>
          <w:szCs w:val="24"/>
          <w:lang w:val="en-US"/>
        </w:rPr>
        <w:t xml:space="preserve">have an estimated suicide risk of </w:t>
      </w:r>
      <w:r w:rsidR="002D198E">
        <w:rPr>
          <w:rFonts w:ascii="Times New Roman" w:eastAsia="Times New Roman" w:hAnsi="Times New Roman" w:cs="Times New Roman"/>
          <w:kern w:val="0"/>
          <w:sz w:val="24"/>
          <w:szCs w:val="24"/>
          <w:lang w:val="en-US"/>
        </w:rPr>
        <w:t xml:space="preserve">ten to thirty times </w:t>
      </w:r>
      <w:r w:rsidR="00565EEA">
        <w:rPr>
          <w:rFonts w:ascii="Times New Roman" w:eastAsia="Times New Roman" w:hAnsi="Times New Roman" w:cs="Times New Roman"/>
          <w:kern w:val="0"/>
          <w:sz w:val="24"/>
          <w:szCs w:val="24"/>
          <w:lang w:val="en-US"/>
        </w:rPr>
        <w:t>higher</w:t>
      </w:r>
      <w:r w:rsidR="007B3E73">
        <w:rPr>
          <w:rFonts w:ascii="Times New Roman" w:eastAsia="Times New Roman" w:hAnsi="Times New Roman" w:cs="Times New Roman"/>
          <w:kern w:val="0"/>
          <w:sz w:val="24"/>
          <w:szCs w:val="24"/>
          <w:lang w:val="en-US"/>
        </w:rPr>
        <w:t xml:space="preserve"> compared to other individuals. </w:t>
      </w:r>
      <w:r w:rsidR="00D448EA">
        <w:rPr>
          <w:rFonts w:ascii="Times New Roman" w:eastAsia="Times New Roman" w:hAnsi="Times New Roman" w:cs="Times New Roman"/>
          <w:kern w:val="0"/>
          <w:sz w:val="24"/>
          <w:szCs w:val="24"/>
          <w:lang w:val="en-US"/>
        </w:rPr>
        <w:t xml:space="preserve">Such an issue also contributes to </w:t>
      </w:r>
      <w:r w:rsidR="00587B01">
        <w:rPr>
          <w:rFonts w:ascii="Times New Roman" w:eastAsia="Times New Roman" w:hAnsi="Times New Roman" w:cs="Times New Roman"/>
          <w:kern w:val="0"/>
          <w:sz w:val="24"/>
          <w:szCs w:val="24"/>
          <w:lang w:val="en-US"/>
        </w:rPr>
        <w:t xml:space="preserve">an increased number of deaths related to mental health issues. </w:t>
      </w:r>
      <w:r w:rsidR="00182E3F">
        <w:rPr>
          <w:rFonts w:ascii="Times New Roman" w:eastAsia="Times New Roman" w:hAnsi="Times New Roman" w:cs="Times New Roman"/>
          <w:kern w:val="0"/>
          <w:sz w:val="24"/>
          <w:szCs w:val="24"/>
          <w:lang w:val="en-US"/>
        </w:rPr>
        <w:t xml:space="preserve">On the other hand, </w:t>
      </w:r>
      <w:r w:rsidR="00D43736">
        <w:rPr>
          <w:rFonts w:ascii="Times New Roman" w:eastAsia="Times New Roman" w:hAnsi="Times New Roman" w:cs="Times New Roman"/>
          <w:kern w:val="0"/>
          <w:sz w:val="24"/>
          <w:szCs w:val="24"/>
          <w:lang w:val="en-US"/>
        </w:rPr>
        <w:t xml:space="preserve">the economic burden </w:t>
      </w:r>
      <w:r w:rsidR="009D194B">
        <w:rPr>
          <w:rFonts w:ascii="Times New Roman" w:eastAsia="Times New Roman" w:hAnsi="Times New Roman" w:cs="Times New Roman"/>
          <w:kern w:val="0"/>
          <w:sz w:val="24"/>
          <w:szCs w:val="24"/>
          <w:lang w:val="en-US"/>
        </w:rPr>
        <w:t xml:space="preserve">is </w:t>
      </w:r>
      <w:r w:rsidR="00957424">
        <w:rPr>
          <w:rFonts w:ascii="Times New Roman" w:eastAsia="Times New Roman" w:hAnsi="Times New Roman" w:cs="Times New Roman"/>
          <w:kern w:val="0"/>
          <w:sz w:val="24"/>
          <w:szCs w:val="24"/>
          <w:lang w:val="en-US"/>
        </w:rPr>
        <w:t xml:space="preserve">also significant </w:t>
      </w:r>
      <w:r w:rsidR="008E66E5">
        <w:rPr>
          <w:rFonts w:ascii="Times New Roman" w:eastAsia="Times New Roman" w:hAnsi="Times New Roman" w:cs="Times New Roman"/>
          <w:kern w:val="0"/>
          <w:sz w:val="24"/>
          <w:szCs w:val="24"/>
          <w:lang w:val="en-US"/>
        </w:rPr>
        <w:t xml:space="preserve">due to indirect and direct costs </w:t>
      </w:r>
      <w:r w:rsidR="00501637">
        <w:rPr>
          <w:rFonts w:ascii="Times New Roman" w:eastAsia="Times New Roman" w:hAnsi="Times New Roman" w:cs="Times New Roman"/>
          <w:kern w:val="0"/>
          <w:sz w:val="24"/>
          <w:szCs w:val="24"/>
          <w:lang w:val="en-US"/>
        </w:rPr>
        <w:t>including lost productivity</w:t>
      </w:r>
      <w:r w:rsidR="009863FD">
        <w:rPr>
          <w:rFonts w:ascii="Times New Roman" w:eastAsia="Times New Roman" w:hAnsi="Times New Roman" w:cs="Times New Roman"/>
          <w:kern w:val="0"/>
          <w:sz w:val="24"/>
          <w:szCs w:val="24"/>
          <w:lang w:val="en-US"/>
        </w:rPr>
        <w:t>, emergency care</w:t>
      </w:r>
      <w:r w:rsidR="00DF737A">
        <w:rPr>
          <w:rFonts w:ascii="Times New Roman" w:eastAsia="Times New Roman" w:hAnsi="Times New Roman" w:cs="Times New Roman"/>
          <w:kern w:val="0"/>
          <w:sz w:val="24"/>
          <w:szCs w:val="24"/>
          <w:lang w:val="en-US"/>
        </w:rPr>
        <w:t>,</w:t>
      </w:r>
      <w:r w:rsidR="009863FD">
        <w:rPr>
          <w:rFonts w:ascii="Times New Roman" w:eastAsia="Times New Roman" w:hAnsi="Times New Roman" w:cs="Times New Roman"/>
          <w:kern w:val="0"/>
          <w:sz w:val="24"/>
          <w:szCs w:val="24"/>
          <w:lang w:val="en-US"/>
        </w:rPr>
        <w:t xml:space="preserve"> and hospitalizations which </w:t>
      </w:r>
      <w:r w:rsidR="00A75984">
        <w:rPr>
          <w:rFonts w:ascii="Times New Roman" w:eastAsia="Times New Roman" w:hAnsi="Times New Roman" w:cs="Times New Roman"/>
          <w:kern w:val="0"/>
          <w:sz w:val="24"/>
          <w:szCs w:val="24"/>
          <w:lang w:val="en-US"/>
        </w:rPr>
        <w:t xml:space="preserve">is approximately $ 4.6 billion </w:t>
      </w:r>
      <w:r w:rsidR="0047669C">
        <w:rPr>
          <w:rFonts w:ascii="Times New Roman" w:eastAsia="Times New Roman" w:hAnsi="Times New Roman" w:cs="Times New Roman"/>
          <w:kern w:val="0"/>
          <w:sz w:val="24"/>
          <w:szCs w:val="24"/>
          <w:lang w:val="en-US"/>
        </w:rPr>
        <w:t xml:space="preserve">annually </w:t>
      </w:r>
      <w:r w:rsidR="004F7B0B">
        <w:rPr>
          <w:rFonts w:ascii="Times New Roman" w:eastAsia="Times New Roman" w:hAnsi="Times New Roman" w:cs="Times New Roman"/>
          <w:kern w:val="0"/>
          <w:sz w:val="24"/>
          <w:szCs w:val="24"/>
          <w:lang w:val="en-US"/>
        </w:rPr>
        <w:t xml:space="preserve">in the United States </w:t>
      </w:r>
      <w:r w:rsidR="0047669C">
        <w:rPr>
          <w:rFonts w:ascii="Times New Roman" w:eastAsia="Times New Roman" w:hAnsi="Times New Roman" w:cs="Times New Roman"/>
          <w:kern w:val="0"/>
          <w:sz w:val="24"/>
          <w:szCs w:val="24"/>
          <w:lang w:val="en-US"/>
        </w:rPr>
        <w:t>(</w:t>
      </w:r>
      <w:r w:rsidR="00286E82" w:rsidRPr="00942A70">
        <w:rPr>
          <w:rFonts w:ascii="Times New Roman" w:hAnsi="Times New Roman" w:cs="Times New Roman"/>
          <w:sz w:val="24"/>
          <w:szCs w:val="24"/>
        </w:rPr>
        <w:t>Dembek</w:t>
      </w:r>
      <w:r w:rsidR="00286E82">
        <w:rPr>
          <w:rFonts w:ascii="Times New Roman" w:hAnsi="Times New Roman" w:cs="Times New Roman"/>
          <w:sz w:val="24"/>
          <w:szCs w:val="24"/>
        </w:rPr>
        <w:t xml:space="preserve"> et al., 2023</w:t>
      </w:r>
      <w:r w:rsidR="0047669C">
        <w:rPr>
          <w:rFonts w:ascii="Times New Roman" w:eastAsia="Times New Roman" w:hAnsi="Times New Roman" w:cs="Times New Roman"/>
          <w:kern w:val="0"/>
          <w:sz w:val="24"/>
          <w:szCs w:val="24"/>
          <w:lang w:val="en-US"/>
        </w:rPr>
        <w:t xml:space="preserve">). </w:t>
      </w:r>
      <w:r w:rsidR="00F7460D">
        <w:rPr>
          <w:rFonts w:ascii="Times New Roman" w:eastAsia="Times New Roman" w:hAnsi="Times New Roman" w:cs="Times New Roman"/>
          <w:kern w:val="0"/>
          <w:sz w:val="24"/>
          <w:szCs w:val="24"/>
          <w:lang w:val="en-US"/>
        </w:rPr>
        <w:t xml:space="preserve">Inadequate gaps in communication and provider confidence </w:t>
      </w:r>
      <w:r w:rsidR="00282E1C">
        <w:rPr>
          <w:rFonts w:ascii="Times New Roman" w:eastAsia="Times New Roman" w:hAnsi="Times New Roman" w:cs="Times New Roman"/>
          <w:kern w:val="0"/>
          <w:sz w:val="24"/>
          <w:szCs w:val="24"/>
          <w:lang w:val="en-US"/>
        </w:rPr>
        <w:t xml:space="preserve">increase the challenges </w:t>
      </w:r>
      <w:r w:rsidR="003877F7">
        <w:rPr>
          <w:rFonts w:ascii="Times New Roman" w:eastAsia="Times New Roman" w:hAnsi="Times New Roman" w:cs="Times New Roman"/>
          <w:kern w:val="0"/>
          <w:sz w:val="24"/>
          <w:szCs w:val="24"/>
          <w:lang w:val="en-US"/>
        </w:rPr>
        <w:t xml:space="preserve">thereby highlighting the need for </w:t>
      </w:r>
      <w:r w:rsidR="00DF5498">
        <w:rPr>
          <w:rFonts w:ascii="Times New Roman" w:eastAsia="Times New Roman" w:hAnsi="Times New Roman" w:cs="Times New Roman"/>
          <w:kern w:val="0"/>
          <w:sz w:val="24"/>
          <w:szCs w:val="24"/>
          <w:lang w:val="en-US"/>
        </w:rPr>
        <w:t xml:space="preserve">implementing interventions such as </w:t>
      </w:r>
      <w:r w:rsidR="0072608C">
        <w:rPr>
          <w:rFonts w:ascii="Times New Roman" w:eastAsia="Times New Roman" w:hAnsi="Times New Roman" w:cs="Times New Roman"/>
          <w:kern w:val="0"/>
          <w:sz w:val="24"/>
          <w:szCs w:val="24"/>
          <w:lang w:val="en-US"/>
        </w:rPr>
        <w:t xml:space="preserve">the teach-back method </w:t>
      </w:r>
      <w:r w:rsidR="00DF737A">
        <w:rPr>
          <w:rFonts w:ascii="Times New Roman" w:eastAsia="Times New Roman" w:hAnsi="Times New Roman" w:cs="Times New Roman"/>
          <w:kern w:val="0"/>
          <w:sz w:val="24"/>
          <w:szCs w:val="24"/>
          <w:lang w:val="en-US"/>
        </w:rPr>
        <w:t>to</w:t>
      </w:r>
      <w:r w:rsidR="0072608C">
        <w:rPr>
          <w:rFonts w:ascii="Times New Roman" w:eastAsia="Times New Roman" w:hAnsi="Times New Roman" w:cs="Times New Roman"/>
          <w:kern w:val="0"/>
          <w:sz w:val="24"/>
          <w:szCs w:val="24"/>
          <w:lang w:val="en-US"/>
        </w:rPr>
        <w:t xml:space="preserve"> improve medication adherence </w:t>
      </w:r>
      <w:r w:rsidR="00FB165F">
        <w:rPr>
          <w:rFonts w:ascii="Times New Roman" w:eastAsia="Times New Roman" w:hAnsi="Times New Roman" w:cs="Times New Roman"/>
          <w:kern w:val="0"/>
          <w:sz w:val="24"/>
          <w:szCs w:val="24"/>
          <w:lang w:val="en-US"/>
        </w:rPr>
        <w:t xml:space="preserve">and uphold positive health outcomes. </w:t>
      </w:r>
    </w:p>
    <w:p w14:paraId="00FD6193" w14:textId="0E82895F" w:rsidR="00F33CF6" w:rsidRPr="00B209A3" w:rsidRDefault="00F33CF6">
      <w:pPr>
        <w:spacing w:after="0" w:line="480" w:lineRule="auto"/>
        <w:rPr>
          <w:ins w:id="36" w:author="USER" w:date="2025-04-08T11:25:00Z" w16du:dateUtc="2025-04-08T08:25:00Z"/>
          <w:rFonts w:ascii="Times New Roman" w:eastAsia="Times New Roman" w:hAnsi="Times New Roman" w:cs="Times New Roman"/>
          <w:b/>
          <w:bCs/>
          <w:kern w:val="0"/>
          <w:sz w:val="24"/>
          <w:szCs w:val="24"/>
          <w:lang w:val="en-US"/>
          <w:rPrChange w:id="37" w:author="USER" w:date="2025-04-08T11:33:00Z" w16du:dateUtc="2025-04-08T08:33:00Z">
            <w:rPr>
              <w:ins w:id="38" w:author="USER" w:date="2025-04-08T11:25:00Z" w16du:dateUtc="2025-04-08T08:25:00Z"/>
              <w:rFonts w:ascii="Times New Roman" w:eastAsia="Times New Roman" w:hAnsi="Times New Roman" w:cs="Times New Roman"/>
              <w:kern w:val="0"/>
              <w:sz w:val="24"/>
              <w:szCs w:val="24"/>
              <w:lang w:val="en-US"/>
            </w:rPr>
          </w:rPrChange>
        </w:rPr>
        <w:pPrChange w:id="39" w:author="USER" w:date="2025-04-08T11:41:00Z" w16du:dateUtc="2025-04-08T08:41:00Z">
          <w:pPr>
            <w:spacing w:after="0" w:line="480" w:lineRule="auto"/>
            <w:ind w:firstLine="720"/>
          </w:pPr>
        </w:pPrChange>
      </w:pPr>
      <w:ins w:id="40" w:author="USER" w:date="2025-04-08T11:25:00Z" w16du:dateUtc="2025-04-08T08:25:00Z">
        <w:r w:rsidRPr="00B209A3">
          <w:rPr>
            <w:rFonts w:ascii="Times New Roman" w:eastAsia="Times New Roman" w:hAnsi="Times New Roman" w:cs="Times New Roman"/>
            <w:b/>
            <w:bCs/>
            <w:kern w:val="0"/>
            <w:sz w:val="24"/>
            <w:szCs w:val="24"/>
            <w:lang w:val="en-US"/>
            <w:rPrChange w:id="41" w:author="USER" w:date="2025-04-08T11:33:00Z" w16du:dateUtc="2025-04-08T08:33:00Z">
              <w:rPr>
                <w:rFonts w:ascii="Times New Roman" w:eastAsia="Times New Roman" w:hAnsi="Times New Roman" w:cs="Times New Roman"/>
                <w:kern w:val="0"/>
                <w:sz w:val="24"/>
                <w:szCs w:val="24"/>
                <w:lang w:val="en-US"/>
              </w:rPr>
            </w:rPrChange>
          </w:rPr>
          <w:t>Practice Problem at the Practicum Site</w:t>
        </w:r>
      </w:ins>
    </w:p>
    <w:p w14:paraId="7182C9AF" w14:textId="077A9E2D" w:rsidR="00F33CF6" w:rsidRDefault="007320AC" w:rsidP="000A21A2">
      <w:pPr>
        <w:spacing w:after="0" w:line="480" w:lineRule="auto"/>
        <w:ind w:firstLine="720"/>
        <w:rPr>
          <w:ins w:id="42" w:author="USER" w:date="2025-04-08T11:41:00Z" w16du:dateUtc="2025-04-08T08:41:00Z"/>
          <w:rFonts w:ascii="Times New Roman" w:eastAsia="Times New Roman" w:hAnsi="Times New Roman" w:cs="Times New Roman"/>
          <w:kern w:val="0"/>
          <w:sz w:val="24"/>
          <w:szCs w:val="24"/>
          <w:lang w:val="en-US"/>
        </w:rPr>
      </w:pPr>
      <w:ins w:id="43" w:author="USER" w:date="2025-04-08T11:27:00Z" w16du:dateUtc="2025-04-08T08:27:00Z">
        <w:r>
          <w:rPr>
            <w:rFonts w:ascii="Times New Roman" w:eastAsia="Times New Roman" w:hAnsi="Times New Roman" w:cs="Times New Roman"/>
            <w:kern w:val="0"/>
            <w:sz w:val="24"/>
            <w:szCs w:val="24"/>
            <w:lang w:val="en-US"/>
          </w:rPr>
          <w:t>Managing patients with bipolar disorders at the practicum site presents a significant clinical</w:t>
        </w:r>
        <w:r w:rsidR="00831289">
          <w:rPr>
            <w:rFonts w:ascii="Times New Roman" w:eastAsia="Times New Roman" w:hAnsi="Times New Roman" w:cs="Times New Roman"/>
            <w:kern w:val="0"/>
            <w:sz w:val="24"/>
            <w:szCs w:val="24"/>
            <w:lang w:val="en-US"/>
          </w:rPr>
          <w:t xml:space="preserve"> </w:t>
        </w:r>
        <w:r>
          <w:rPr>
            <w:rFonts w:ascii="Times New Roman" w:eastAsia="Times New Roman" w:hAnsi="Times New Roman" w:cs="Times New Roman"/>
            <w:kern w:val="0"/>
            <w:sz w:val="24"/>
            <w:szCs w:val="24"/>
            <w:lang w:val="en-US"/>
          </w:rPr>
          <w:t xml:space="preserve">challenge </w:t>
        </w:r>
      </w:ins>
      <w:ins w:id="44" w:author="USER" w:date="2025-04-08T11:28:00Z" w16du:dateUtc="2025-04-08T08:28:00Z">
        <w:r w:rsidR="00C45381">
          <w:rPr>
            <w:rFonts w:ascii="Times New Roman" w:eastAsia="Times New Roman" w:hAnsi="Times New Roman" w:cs="Times New Roman"/>
            <w:kern w:val="0"/>
            <w:sz w:val="24"/>
            <w:szCs w:val="24"/>
            <w:lang w:val="en-US"/>
          </w:rPr>
          <w:t xml:space="preserve">regarding medication adherence, patient engagement and effective </w:t>
        </w:r>
        <w:r w:rsidR="00C45381">
          <w:rPr>
            <w:rFonts w:ascii="Times New Roman" w:eastAsia="Times New Roman" w:hAnsi="Times New Roman" w:cs="Times New Roman"/>
            <w:kern w:val="0"/>
            <w:sz w:val="24"/>
            <w:szCs w:val="24"/>
            <w:lang w:val="en-US"/>
          </w:rPr>
          <w:lastRenderedPageBreak/>
          <w:t xml:space="preserve">communication. </w:t>
        </w:r>
        <w:r w:rsidR="00B209A3">
          <w:rPr>
            <w:rFonts w:ascii="Times New Roman" w:eastAsia="Times New Roman" w:hAnsi="Times New Roman" w:cs="Times New Roman"/>
            <w:kern w:val="0"/>
            <w:sz w:val="24"/>
            <w:szCs w:val="24"/>
            <w:lang w:val="en-US"/>
          </w:rPr>
          <w:t xml:space="preserve">Direct observation and informal </w:t>
        </w:r>
      </w:ins>
      <w:ins w:id="45" w:author="USER" w:date="2025-04-08T11:32:00Z" w16du:dateUtc="2025-04-08T08:32:00Z">
        <w:r w:rsidR="00B209A3">
          <w:rPr>
            <w:rFonts w:ascii="Times New Roman" w:eastAsia="Times New Roman" w:hAnsi="Times New Roman" w:cs="Times New Roman"/>
            <w:kern w:val="0"/>
            <w:sz w:val="24"/>
            <w:szCs w:val="24"/>
            <w:lang w:val="en-US"/>
          </w:rPr>
          <w:t xml:space="preserve">feedback indicate that most staff members especially the less </w:t>
        </w:r>
      </w:ins>
      <w:ins w:id="46" w:author="USER" w:date="2025-04-08T11:33:00Z" w16du:dateUtc="2025-04-08T08:33:00Z">
        <w:r w:rsidR="00B209A3">
          <w:rPr>
            <w:rFonts w:ascii="Times New Roman" w:eastAsia="Times New Roman" w:hAnsi="Times New Roman" w:cs="Times New Roman"/>
            <w:kern w:val="0"/>
            <w:sz w:val="24"/>
            <w:szCs w:val="24"/>
            <w:lang w:val="en-US"/>
          </w:rPr>
          <w:t xml:space="preserve">experienced or newer nurses lack the conviction and confidence required to </w:t>
        </w:r>
        <w:r w:rsidR="00CF25AF">
          <w:rPr>
            <w:rFonts w:ascii="Times New Roman" w:eastAsia="Times New Roman" w:hAnsi="Times New Roman" w:cs="Times New Roman"/>
            <w:kern w:val="0"/>
            <w:sz w:val="24"/>
            <w:szCs w:val="24"/>
            <w:lang w:val="en-US"/>
          </w:rPr>
          <w:t>provide effective and co</w:t>
        </w:r>
      </w:ins>
      <w:ins w:id="47" w:author="USER" w:date="2025-04-08T11:34:00Z" w16du:dateUtc="2025-04-08T08:34:00Z">
        <w:r w:rsidR="00CF25AF">
          <w:rPr>
            <w:rFonts w:ascii="Times New Roman" w:eastAsia="Times New Roman" w:hAnsi="Times New Roman" w:cs="Times New Roman"/>
            <w:kern w:val="0"/>
            <w:sz w:val="24"/>
            <w:szCs w:val="24"/>
            <w:lang w:val="en-US"/>
          </w:rPr>
          <w:t xml:space="preserve">nsistent education to patients with bipolar disorder. </w:t>
        </w:r>
      </w:ins>
      <w:ins w:id="48" w:author="USER" w:date="2025-04-08T11:35:00Z" w16du:dateUtc="2025-04-08T08:35:00Z">
        <w:r w:rsidR="00217335">
          <w:rPr>
            <w:rFonts w:ascii="Times New Roman" w:eastAsia="Times New Roman" w:hAnsi="Times New Roman" w:cs="Times New Roman"/>
            <w:kern w:val="0"/>
            <w:sz w:val="24"/>
            <w:szCs w:val="24"/>
            <w:lang w:val="en-US"/>
          </w:rPr>
          <w:t>Such a lack of confidence resu</w:t>
        </w:r>
      </w:ins>
      <w:ins w:id="49" w:author="USER" w:date="2025-04-08T11:36:00Z" w16du:dateUtc="2025-04-08T08:36:00Z">
        <w:r w:rsidR="00217335">
          <w:rPr>
            <w:rFonts w:ascii="Times New Roman" w:eastAsia="Times New Roman" w:hAnsi="Times New Roman" w:cs="Times New Roman"/>
            <w:kern w:val="0"/>
            <w:sz w:val="24"/>
            <w:szCs w:val="24"/>
            <w:lang w:val="en-US"/>
          </w:rPr>
          <w:t xml:space="preserve">lts in decreased therapeutic alliance and inconsistent messaging </w:t>
        </w:r>
        <w:r w:rsidR="00C859E5">
          <w:rPr>
            <w:rFonts w:ascii="Times New Roman" w:eastAsia="Times New Roman" w:hAnsi="Times New Roman" w:cs="Times New Roman"/>
            <w:kern w:val="0"/>
            <w:sz w:val="24"/>
            <w:szCs w:val="24"/>
            <w:lang w:val="en-US"/>
          </w:rPr>
          <w:t xml:space="preserve">hence poor adherence to treatment plans. </w:t>
        </w:r>
      </w:ins>
      <w:ins w:id="50" w:author="USER" w:date="2025-04-08T11:37:00Z" w16du:dateUtc="2025-04-08T08:37:00Z">
        <w:r w:rsidR="00F4153C">
          <w:rPr>
            <w:rFonts w:ascii="Times New Roman" w:eastAsia="Times New Roman" w:hAnsi="Times New Roman" w:cs="Times New Roman"/>
            <w:kern w:val="0"/>
            <w:sz w:val="24"/>
            <w:szCs w:val="24"/>
            <w:lang w:val="en-US"/>
          </w:rPr>
          <w:t>Staff education logs also indicate that despite providers receiving training on general</w:t>
        </w:r>
      </w:ins>
      <w:ins w:id="51" w:author="USER" w:date="2025-04-08T11:38:00Z" w16du:dateUtc="2025-04-08T08:38:00Z">
        <w:r w:rsidR="00F4153C">
          <w:rPr>
            <w:rFonts w:ascii="Times New Roman" w:eastAsia="Times New Roman" w:hAnsi="Times New Roman" w:cs="Times New Roman"/>
            <w:kern w:val="0"/>
            <w:sz w:val="24"/>
            <w:szCs w:val="24"/>
            <w:lang w:val="en-US"/>
          </w:rPr>
          <w:t xml:space="preserve"> communication, </w:t>
        </w:r>
        <w:r w:rsidR="009D3778">
          <w:rPr>
            <w:rFonts w:ascii="Times New Roman" w:eastAsia="Times New Roman" w:hAnsi="Times New Roman" w:cs="Times New Roman"/>
            <w:kern w:val="0"/>
            <w:sz w:val="24"/>
            <w:szCs w:val="24"/>
            <w:lang w:val="en-US"/>
          </w:rPr>
          <w:t xml:space="preserve">there are no structured communication approaches </w:t>
        </w:r>
        <w:r w:rsidR="008D6447">
          <w:rPr>
            <w:rFonts w:ascii="Times New Roman" w:eastAsia="Times New Roman" w:hAnsi="Times New Roman" w:cs="Times New Roman"/>
            <w:kern w:val="0"/>
            <w:sz w:val="24"/>
            <w:szCs w:val="24"/>
            <w:lang w:val="en-US"/>
          </w:rPr>
          <w:t>such as the teach-back</w:t>
        </w:r>
        <w:r w:rsidR="00E9417A">
          <w:rPr>
            <w:rFonts w:ascii="Times New Roman" w:eastAsia="Times New Roman" w:hAnsi="Times New Roman" w:cs="Times New Roman"/>
            <w:kern w:val="0"/>
            <w:sz w:val="24"/>
            <w:szCs w:val="24"/>
            <w:lang w:val="en-US"/>
          </w:rPr>
          <w:t xml:space="preserve"> </w:t>
        </w:r>
        <w:r w:rsidR="008D6447">
          <w:rPr>
            <w:rFonts w:ascii="Times New Roman" w:eastAsia="Times New Roman" w:hAnsi="Times New Roman" w:cs="Times New Roman"/>
            <w:kern w:val="0"/>
            <w:sz w:val="24"/>
            <w:szCs w:val="24"/>
            <w:lang w:val="en-US"/>
          </w:rPr>
          <w:t xml:space="preserve">method. </w:t>
        </w:r>
      </w:ins>
      <w:ins w:id="52" w:author="USER" w:date="2025-04-08T11:39:00Z" w16du:dateUtc="2025-04-08T08:39:00Z">
        <w:r w:rsidR="00E9417A">
          <w:rPr>
            <w:rFonts w:ascii="Times New Roman" w:eastAsia="Times New Roman" w:hAnsi="Times New Roman" w:cs="Times New Roman"/>
            <w:kern w:val="0"/>
            <w:sz w:val="24"/>
            <w:szCs w:val="24"/>
            <w:lang w:val="en-US"/>
          </w:rPr>
          <w:t xml:space="preserve">Such a gap presents an opportunity to employ </w:t>
        </w:r>
      </w:ins>
      <w:ins w:id="53" w:author="USER" w:date="2025-04-08T11:40:00Z" w16du:dateUtc="2025-04-08T08:40:00Z">
        <w:r w:rsidR="00E9417A">
          <w:rPr>
            <w:rFonts w:ascii="Times New Roman" w:eastAsia="Times New Roman" w:hAnsi="Times New Roman" w:cs="Times New Roman"/>
            <w:kern w:val="0"/>
            <w:sz w:val="24"/>
            <w:szCs w:val="24"/>
            <w:lang w:val="en-US"/>
          </w:rPr>
          <w:t xml:space="preserve">a targeted intervention that impacts patient outcomes and supports staff development. </w:t>
        </w:r>
      </w:ins>
    </w:p>
    <w:p w14:paraId="7DC8DE99" w14:textId="47B06BA2" w:rsidR="002E155F" w:rsidRPr="00D269AD" w:rsidRDefault="002E155F" w:rsidP="002E155F">
      <w:pPr>
        <w:spacing w:after="0" w:line="480" w:lineRule="auto"/>
        <w:rPr>
          <w:ins w:id="54" w:author="USER" w:date="2025-04-08T11:42:00Z" w16du:dateUtc="2025-04-08T08:42:00Z"/>
          <w:rFonts w:ascii="Times New Roman" w:eastAsia="Times New Roman" w:hAnsi="Times New Roman" w:cs="Times New Roman"/>
          <w:b/>
          <w:bCs/>
          <w:kern w:val="0"/>
          <w:sz w:val="24"/>
          <w:szCs w:val="24"/>
          <w:lang w:val="en-US"/>
          <w:rPrChange w:id="55" w:author="USER" w:date="2025-04-08T11:52:00Z" w16du:dateUtc="2025-04-08T08:52:00Z">
            <w:rPr>
              <w:ins w:id="56" w:author="USER" w:date="2025-04-08T11:42:00Z" w16du:dateUtc="2025-04-08T08:42:00Z"/>
              <w:rFonts w:ascii="Times New Roman" w:eastAsia="Times New Roman" w:hAnsi="Times New Roman" w:cs="Times New Roman"/>
              <w:kern w:val="0"/>
              <w:sz w:val="24"/>
              <w:szCs w:val="24"/>
              <w:lang w:val="en-US"/>
            </w:rPr>
          </w:rPrChange>
        </w:rPr>
      </w:pPr>
      <w:ins w:id="57" w:author="USER" w:date="2025-04-08T11:42:00Z" w16du:dateUtc="2025-04-08T08:42:00Z">
        <w:r w:rsidRPr="00D269AD">
          <w:rPr>
            <w:rFonts w:ascii="Times New Roman" w:eastAsia="Times New Roman" w:hAnsi="Times New Roman" w:cs="Times New Roman"/>
            <w:b/>
            <w:bCs/>
            <w:kern w:val="0"/>
            <w:sz w:val="24"/>
            <w:szCs w:val="24"/>
            <w:lang w:val="en-US"/>
            <w:rPrChange w:id="58" w:author="USER" w:date="2025-04-08T11:52:00Z" w16du:dateUtc="2025-04-08T08:52:00Z">
              <w:rPr>
                <w:rFonts w:ascii="Times New Roman" w:eastAsia="Times New Roman" w:hAnsi="Times New Roman" w:cs="Times New Roman"/>
                <w:kern w:val="0"/>
                <w:sz w:val="24"/>
                <w:szCs w:val="24"/>
                <w:lang w:val="en-US"/>
              </w:rPr>
            </w:rPrChange>
          </w:rPr>
          <w:t>Sources of Data from the Practicum Site</w:t>
        </w:r>
      </w:ins>
    </w:p>
    <w:p w14:paraId="38593E05" w14:textId="39D08C1E" w:rsidR="002E155F" w:rsidRDefault="004F650B" w:rsidP="00D269AD">
      <w:pPr>
        <w:spacing w:after="0" w:line="480" w:lineRule="auto"/>
        <w:ind w:firstLine="720"/>
        <w:rPr>
          <w:ins w:id="59" w:author="USER" w:date="2025-04-08T12:01:00Z" w16du:dateUtc="2025-04-08T09:01:00Z"/>
          <w:rFonts w:ascii="Times New Roman" w:eastAsia="Times New Roman" w:hAnsi="Times New Roman" w:cs="Times New Roman"/>
          <w:kern w:val="0"/>
          <w:sz w:val="24"/>
          <w:szCs w:val="24"/>
          <w:lang w:val="en-US"/>
        </w:rPr>
      </w:pPr>
      <w:ins w:id="60" w:author="USER" w:date="2025-04-08T11:48:00Z" w16du:dateUtc="2025-04-08T08:48:00Z">
        <w:r>
          <w:rPr>
            <w:rFonts w:ascii="Times New Roman" w:eastAsia="Times New Roman" w:hAnsi="Times New Roman" w:cs="Times New Roman"/>
            <w:kern w:val="0"/>
            <w:sz w:val="24"/>
            <w:szCs w:val="24"/>
            <w:lang w:val="en-US"/>
          </w:rPr>
          <w:t>The practicum site utilized various data sources to provide insights</w:t>
        </w:r>
      </w:ins>
      <w:ins w:id="61" w:author="USER" w:date="2025-04-08T11:49:00Z" w16du:dateUtc="2025-04-08T08:49:00Z">
        <w:r>
          <w:rPr>
            <w:rFonts w:ascii="Times New Roman" w:eastAsia="Times New Roman" w:hAnsi="Times New Roman" w:cs="Times New Roman"/>
            <w:kern w:val="0"/>
            <w:sz w:val="24"/>
            <w:szCs w:val="24"/>
            <w:lang w:val="en-US"/>
          </w:rPr>
          <w:t xml:space="preserve"> </w:t>
        </w:r>
      </w:ins>
      <w:ins w:id="62" w:author="USER" w:date="2025-04-08T11:48:00Z" w16du:dateUtc="2025-04-08T08:48:00Z">
        <w:r>
          <w:rPr>
            <w:rFonts w:ascii="Times New Roman" w:eastAsia="Times New Roman" w:hAnsi="Times New Roman" w:cs="Times New Roman"/>
            <w:kern w:val="0"/>
            <w:sz w:val="24"/>
            <w:szCs w:val="24"/>
            <w:lang w:val="en-US"/>
          </w:rPr>
          <w:t>into</w:t>
        </w:r>
      </w:ins>
      <w:ins w:id="63" w:author="USER" w:date="2025-04-08T11:49:00Z" w16du:dateUtc="2025-04-08T08:49:00Z">
        <w:r>
          <w:rPr>
            <w:rFonts w:ascii="Times New Roman" w:eastAsia="Times New Roman" w:hAnsi="Times New Roman" w:cs="Times New Roman"/>
            <w:kern w:val="0"/>
            <w:sz w:val="24"/>
            <w:szCs w:val="24"/>
            <w:lang w:val="en-US"/>
          </w:rPr>
          <w:t xml:space="preserve"> </w:t>
        </w:r>
      </w:ins>
      <w:ins w:id="64" w:author="USER" w:date="2025-04-08T11:48:00Z" w16du:dateUtc="2025-04-08T08:48:00Z">
        <w:r>
          <w:rPr>
            <w:rFonts w:ascii="Times New Roman" w:eastAsia="Times New Roman" w:hAnsi="Times New Roman" w:cs="Times New Roman"/>
            <w:kern w:val="0"/>
            <w:sz w:val="24"/>
            <w:szCs w:val="24"/>
            <w:lang w:val="en-US"/>
          </w:rPr>
          <w:t>the practice proble</w:t>
        </w:r>
      </w:ins>
      <w:ins w:id="65" w:author="USER" w:date="2025-04-08T11:49:00Z" w16du:dateUtc="2025-04-08T08:49:00Z">
        <w:r>
          <w:rPr>
            <w:rFonts w:ascii="Times New Roman" w:eastAsia="Times New Roman" w:hAnsi="Times New Roman" w:cs="Times New Roman"/>
            <w:kern w:val="0"/>
            <w:sz w:val="24"/>
            <w:szCs w:val="24"/>
            <w:lang w:val="en-US"/>
          </w:rPr>
          <w:t>m</w:t>
        </w:r>
        <w:r w:rsidR="00D07C41">
          <w:rPr>
            <w:rFonts w:ascii="Times New Roman" w:eastAsia="Times New Roman" w:hAnsi="Times New Roman" w:cs="Times New Roman"/>
            <w:kern w:val="0"/>
            <w:sz w:val="24"/>
            <w:szCs w:val="24"/>
            <w:lang w:val="en-US"/>
          </w:rPr>
          <w:t xml:space="preserve">. One of the major </w:t>
        </w:r>
      </w:ins>
      <w:ins w:id="66" w:author="USER" w:date="2025-04-08T11:50:00Z" w16du:dateUtc="2025-04-08T08:50:00Z">
        <w:r w:rsidR="005A1AC9">
          <w:rPr>
            <w:rFonts w:ascii="Times New Roman" w:eastAsia="Times New Roman" w:hAnsi="Times New Roman" w:cs="Times New Roman"/>
            <w:kern w:val="0"/>
            <w:sz w:val="24"/>
            <w:szCs w:val="24"/>
            <w:lang w:val="en-US"/>
          </w:rPr>
          <w:t>sources</w:t>
        </w:r>
        <w:r w:rsidR="00D07C41">
          <w:rPr>
            <w:rFonts w:ascii="Times New Roman" w:eastAsia="Times New Roman" w:hAnsi="Times New Roman" w:cs="Times New Roman"/>
            <w:kern w:val="0"/>
            <w:sz w:val="24"/>
            <w:szCs w:val="24"/>
            <w:lang w:val="en-US"/>
          </w:rPr>
          <w:t xml:space="preserve"> is the patient readmission </w:t>
        </w:r>
        <w:r w:rsidR="005A1AC9">
          <w:rPr>
            <w:rFonts w:ascii="Times New Roman" w:eastAsia="Times New Roman" w:hAnsi="Times New Roman" w:cs="Times New Roman"/>
            <w:kern w:val="0"/>
            <w:sz w:val="24"/>
            <w:szCs w:val="24"/>
            <w:lang w:val="en-US"/>
          </w:rPr>
          <w:t xml:space="preserve">records within 30days of discharge. This is because the records </w:t>
        </w:r>
      </w:ins>
      <w:ins w:id="67" w:author="USER" w:date="2025-04-08T11:51:00Z" w16du:dateUtc="2025-04-08T08:51:00Z">
        <w:r w:rsidR="00644BAE">
          <w:rPr>
            <w:rFonts w:ascii="Times New Roman" w:eastAsia="Times New Roman" w:hAnsi="Times New Roman" w:cs="Times New Roman"/>
            <w:kern w:val="0"/>
            <w:sz w:val="24"/>
            <w:szCs w:val="24"/>
            <w:lang w:val="en-US"/>
          </w:rPr>
          <w:t xml:space="preserve">indicate readmission reasons </w:t>
        </w:r>
      </w:ins>
      <w:ins w:id="68" w:author="USER" w:date="2025-04-08T11:52:00Z" w16du:dateUtc="2025-04-08T08:52:00Z">
        <w:r w:rsidR="00D269AD">
          <w:rPr>
            <w:rFonts w:ascii="Times New Roman" w:eastAsia="Times New Roman" w:hAnsi="Times New Roman" w:cs="Times New Roman"/>
            <w:kern w:val="0"/>
            <w:sz w:val="24"/>
            <w:szCs w:val="24"/>
            <w:lang w:val="en-US"/>
          </w:rPr>
          <w:t>and, in most cases,</w:t>
        </w:r>
      </w:ins>
      <w:ins w:id="69" w:author="USER" w:date="2025-04-08T11:51:00Z" w16du:dateUtc="2025-04-08T08:51:00Z">
        <w:r w:rsidR="00644BAE">
          <w:rPr>
            <w:rFonts w:ascii="Times New Roman" w:eastAsia="Times New Roman" w:hAnsi="Times New Roman" w:cs="Times New Roman"/>
            <w:kern w:val="0"/>
            <w:sz w:val="24"/>
            <w:szCs w:val="24"/>
            <w:lang w:val="en-US"/>
          </w:rPr>
          <w:t xml:space="preserve"> nonadherence to the prescribed medication particularly for </w:t>
        </w:r>
      </w:ins>
      <w:ins w:id="70" w:author="USER" w:date="2025-04-08T11:52:00Z" w16du:dateUtc="2025-04-08T08:52:00Z">
        <w:r w:rsidR="00644BAE">
          <w:rPr>
            <w:rFonts w:ascii="Times New Roman" w:eastAsia="Times New Roman" w:hAnsi="Times New Roman" w:cs="Times New Roman"/>
            <w:kern w:val="0"/>
            <w:sz w:val="24"/>
            <w:szCs w:val="24"/>
            <w:lang w:val="en-US"/>
          </w:rPr>
          <w:t>patients with bipolar disorder is frequently documented.</w:t>
        </w:r>
        <w:r w:rsidR="00D269AD">
          <w:rPr>
            <w:rFonts w:ascii="Times New Roman" w:eastAsia="Times New Roman" w:hAnsi="Times New Roman" w:cs="Times New Roman"/>
            <w:kern w:val="0"/>
            <w:sz w:val="24"/>
            <w:szCs w:val="24"/>
            <w:lang w:val="en-US"/>
          </w:rPr>
          <w:t xml:space="preserve"> </w:t>
        </w:r>
      </w:ins>
      <w:ins w:id="71" w:author="USER" w:date="2025-04-08T11:53:00Z" w16du:dateUtc="2025-04-08T08:53:00Z">
        <w:r w:rsidR="0026495F">
          <w:rPr>
            <w:rFonts w:ascii="Times New Roman" w:eastAsia="Times New Roman" w:hAnsi="Times New Roman" w:cs="Times New Roman"/>
            <w:kern w:val="0"/>
            <w:sz w:val="24"/>
            <w:szCs w:val="24"/>
            <w:lang w:val="en-US"/>
          </w:rPr>
          <w:t>Another source is the incidence and progress report generated by clinical and nursing staff</w:t>
        </w:r>
        <w:r w:rsidR="00FF336D">
          <w:rPr>
            <w:rFonts w:ascii="Times New Roman" w:eastAsia="Times New Roman" w:hAnsi="Times New Roman" w:cs="Times New Roman"/>
            <w:kern w:val="0"/>
            <w:sz w:val="24"/>
            <w:szCs w:val="24"/>
            <w:lang w:val="en-US"/>
          </w:rPr>
          <w:t>. Such reports document missed medication doses</w:t>
        </w:r>
      </w:ins>
      <w:ins w:id="72" w:author="USER" w:date="2025-04-08T11:54:00Z" w16du:dateUtc="2025-04-08T08:54:00Z">
        <w:r w:rsidR="002E2BEB">
          <w:rPr>
            <w:rFonts w:ascii="Times New Roman" w:eastAsia="Times New Roman" w:hAnsi="Times New Roman" w:cs="Times New Roman"/>
            <w:kern w:val="0"/>
            <w:sz w:val="24"/>
            <w:szCs w:val="24"/>
            <w:lang w:val="en-US"/>
          </w:rPr>
          <w:t xml:space="preserve">, confusion about treatment plans and behavioral episodes, an issue that further emphasizes </w:t>
        </w:r>
      </w:ins>
      <w:ins w:id="73" w:author="USER" w:date="2025-04-08T11:55:00Z" w16du:dateUtc="2025-04-08T08:55:00Z">
        <w:r w:rsidR="003361AC">
          <w:rPr>
            <w:rFonts w:ascii="Times New Roman" w:eastAsia="Times New Roman" w:hAnsi="Times New Roman" w:cs="Times New Roman"/>
            <w:kern w:val="0"/>
            <w:sz w:val="24"/>
            <w:szCs w:val="24"/>
            <w:lang w:val="en-US"/>
          </w:rPr>
          <w:t>communication gaps between nurses and patients.</w:t>
        </w:r>
        <w:r w:rsidR="00130AC0">
          <w:rPr>
            <w:rFonts w:ascii="Times New Roman" w:eastAsia="Times New Roman" w:hAnsi="Times New Roman" w:cs="Times New Roman"/>
            <w:kern w:val="0"/>
            <w:sz w:val="24"/>
            <w:szCs w:val="24"/>
            <w:lang w:val="en-US"/>
          </w:rPr>
          <w:t xml:space="preserve"> </w:t>
        </w:r>
      </w:ins>
      <w:ins w:id="74" w:author="USER" w:date="2025-04-08T11:56:00Z" w16du:dateUtc="2025-04-08T08:56:00Z">
        <w:r w:rsidR="00130AC0">
          <w:rPr>
            <w:rFonts w:ascii="Times New Roman" w:eastAsia="Times New Roman" w:hAnsi="Times New Roman" w:cs="Times New Roman"/>
            <w:kern w:val="0"/>
            <w:sz w:val="24"/>
            <w:szCs w:val="24"/>
            <w:lang w:val="en-US"/>
          </w:rPr>
          <w:t xml:space="preserve">Further, patient satisfaction surveys also provide insights </w:t>
        </w:r>
        <w:r w:rsidR="000C0D73">
          <w:rPr>
            <w:rFonts w:ascii="Times New Roman" w:eastAsia="Times New Roman" w:hAnsi="Times New Roman" w:cs="Times New Roman"/>
            <w:kern w:val="0"/>
            <w:sz w:val="24"/>
            <w:szCs w:val="24"/>
            <w:lang w:val="en-US"/>
          </w:rPr>
          <w:t xml:space="preserve">into the practice problem </w:t>
        </w:r>
      </w:ins>
      <w:ins w:id="75" w:author="USER" w:date="2025-04-08T11:57:00Z" w16du:dateUtc="2025-04-08T08:57:00Z">
        <w:r w:rsidR="000C0D73">
          <w:rPr>
            <w:rFonts w:ascii="Times New Roman" w:eastAsia="Times New Roman" w:hAnsi="Times New Roman" w:cs="Times New Roman"/>
            <w:kern w:val="0"/>
            <w:sz w:val="24"/>
            <w:szCs w:val="24"/>
            <w:lang w:val="en-US"/>
          </w:rPr>
          <w:t>where responses have been used to evaluate how well information is retained and conveyed</w:t>
        </w:r>
      </w:ins>
      <w:ins w:id="76" w:author="USER" w:date="2025-04-08T11:58:00Z" w16du:dateUtc="2025-04-08T08:58:00Z">
        <w:r w:rsidR="000C0D73">
          <w:rPr>
            <w:rFonts w:ascii="Times New Roman" w:eastAsia="Times New Roman" w:hAnsi="Times New Roman" w:cs="Times New Roman"/>
            <w:kern w:val="0"/>
            <w:sz w:val="24"/>
            <w:szCs w:val="24"/>
            <w:lang w:val="en-US"/>
          </w:rPr>
          <w:t xml:space="preserve">. Therefore, the sources of data </w:t>
        </w:r>
        <w:r w:rsidR="001C21DC">
          <w:rPr>
            <w:rFonts w:ascii="Times New Roman" w:eastAsia="Times New Roman" w:hAnsi="Times New Roman" w:cs="Times New Roman"/>
            <w:kern w:val="0"/>
            <w:sz w:val="24"/>
            <w:szCs w:val="24"/>
            <w:lang w:val="en-US"/>
          </w:rPr>
          <w:t xml:space="preserve">have been used to </w:t>
        </w:r>
      </w:ins>
      <w:ins w:id="77" w:author="USER" w:date="2025-04-08T11:59:00Z" w16du:dateUtc="2025-04-08T08:59:00Z">
        <w:r w:rsidR="001C21DC">
          <w:rPr>
            <w:rFonts w:ascii="Times New Roman" w:eastAsia="Times New Roman" w:hAnsi="Times New Roman" w:cs="Times New Roman"/>
            <w:kern w:val="0"/>
            <w:sz w:val="24"/>
            <w:szCs w:val="24"/>
            <w:lang w:val="en-US"/>
          </w:rPr>
          <w:t xml:space="preserve">detect the practice problem at the practicum site and will be useful in assessing improvement after implementing the teach-back method. </w:t>
        </w:r>
      </w:ins>
    </w:p>
    <w:p w14:paraId="12CEE29E" w14:textId="34609F61" w:rsidR="007B2843" w:rsidRPr="007B2843" w:rsidRDefault="007B2843">
      <w:pPr>
        <w:spacing w:after="0" w:line="480" w:lineRule="auto"/>
        <w:jc w:val="center"/>
        <w:rPr>
          <w:rFonts w:ascii="Times New Roman" w:eastAsia="Times New Roman" w:hAnsi="Times New Roman" w:cs="Times New Roman"/>
          <w:b/>
          <w:bCs/>
          <w:kern w:val="0"/>
          <w:sz w:val="24"/>
          <w:szCs w:val="24"/>
          <w:lang w:val="en-US"/>
          <w:rPrChange w:id="78" w:author="USER" w:date="2025-04-08T12:01:00Z" w16du:dateUtc="2025-04-08T09:01:00Z">
            <w:rPr>
              <w:rFonts w:ascii="Times New Roman" w:eastAsia="Times New Roman" w:hAnsi="Times New Roman" w:cs="Times New Roman"/>
              <w:kern w:val="0"/>
              <w:sz w:val="24"/>
              <w:szCs w:val="24"/>
              <w:lang w:val="en-US"/>
            </w:rPr>
          </w:rPrChange>
        </w:rPr>
        <w:pPrChange w:id="79" w:author="USER" w:date="2025-04-08T12:01:00Z" w16du:dateUtc="2025-04-08T09:01:00Z">
          <w:pPr>
            <w:spacing w:after="0" w:line="480" w:lineRule="auto"/>
            <w:ind w:firstLine="720"/>
          </w:pPr>
        </w:pPrChange>
      </w:pPr>
      <w:ins w:id="80" w:author="USER" w:date="2025-04-08T12:01:00Z" w16du:dateUtc="2025-04-08T09:01:00Z">
        <w:r w:rsidRPr="007B2843">
          <w:rPr>
            <w:rFonts w:ascii="Times New Roman" w:eastAsia="Times New Roman" w:hAnsi="Times New Roman" w:cs="Times New Roman"/>
            <w:b/>
            <w:bCs/>
            <w:kern w:val="0"/>
            <w:sz w:val="24"/>
            <w:szCs w:val="24"/>
            <w:lang w:val="en-US"/>
            <w:rPrChange w:id="81" w:author="USER" w:date="2025-04-08T12:01:00Z" w16du:dateUtc="2025-04-08T09:01:00Z">
              <w:rPr>
                <w:rFonts w:ascii="Times New Roman" w:eastAsia="Times New Roman" w:hAnsi="Times New Roman" w:cs="Times New Roman"/>
                <w:kern w:val="0"/>
                <w:sz w:val="24"/>
                <w:szCs w:val="24"/>
                <w:lang w:val="en-US"/>
              </w:rPr>
            </w:rPrChange>
          </w:rPr>
          <w:t>Planning</w:t>
        </w:r>
      </w:ins>
    </w:p>
    <w:p w14:paraId="3AB8C11A" w14:textId="31843C17" w:rsidR="00C366F3" w:rsidRPr="00B45EBA" w:rsidRDefault="00C366F3">
      <w:pPr>
        <w:spacing w:after="0" w:line="480" w:lineRule="auto"/>
        <w:rPr>
          <w:rFonts w:ascii="Times New Roman" w:eastAsia="Times New Roman" w:hAnsi="Times New Roman" w:cs="Times New Roman"/>
          <w:b/>
          <w:bCs/>
          <w:kern w:val="0"/>
          <w:sz w:val="24"/>
          <w:szCs w:val="24"/>
          <w:lang w:val="en-US"/>
        </w:rPr>
        <w:pPrChange w:id="82" w:author="USER" w:date="2025-04-08T12:04:00Z" w16du:dateUtc="2025-04-08T09:04:00Z">
          <w:pPr>
            <w:spacing w:after="0" w:line="480" w:lineRule="auto"/>
            <w:ind w:firstLine="720"/>
            <w:jc w:val="center"/>
          </w:pPr>
        </w:pPrChange>
      </w:pPr>
      <w:r w:rsidRPr="00B45EBA">
        <w:rPr>
          <w:rFonts w:ascii="Times New Roman" w:eastAsia="Times New Roman" w:hAnsi="Times New Roman" w:cs="Times New Roman"/>
          <w:b/>
          <w:bCs/>
          <w:kern w:val="0"/>
          <w:sz w:val="24"/>
          <w:szCs w:val="24"/>
          <w:lang w:val="en-US"/>
        </w:rPr>
        <w:t>Evidence Synthesis</w:t>
      </w:r>
      <w:ins w:id="83" w:author="USER" w:date="2025-04-08T08:29:00Z" w16du:dateUtc="2025-04-08T05:29:00Z">
        <w:r w:rsidR="00236C48">
          <w:rPr>
            <w:rFonts w:ascii="Times New Roman" w:eastAsia="Times New Roman" w:hAnsi="Times New Roman" w:cs="Times New Roman"/>
            <w:b/>
            <w:bCs/>
            <w:kern w:val="0"/>
            <w:sz w:val="24"/>
            <w:szCs w:val="24"/>
            <w:lang w:val="en-US"/>
          </w:rPr>
          <w:t xml:space="preserve"> </w:t>
        </w:r>
      </w:ins>
    </w:p>
    <w:p w14:paraId="5A2EB2B0" w14:textId="5A0C7E73" w:rsidR="00F25CCF" w:rsidRDefault="007114BB" w:rsidP="000A21A2">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lastRenderedPageBreak/>
        <w:t>Medication non-adherence is a complex tendency that affects patients, their families</w:t>
      </w:r>
      <w:r w:rsidR="00B4273E">
        <w:rPr>
          <w:rFonts w:ascii="Times New Roman" w:eastAsia="Times New Roman" w:hAnsi="Times New Roman" w:cs="Times New Roman"/>
          <w:kern w:val="0"/>
          <w:sz w:val="24"/>
          <w:szCs w:val="24"/>
          <w:lang w:val="en-US"/>
        </w:rPr>
        <w:t>,</w:t>
      </w:r>
      <w:r>
        <w:rPr>
          <w:rFonts w:ascii="Times New Roman" w:eastAsia="Times New Roman" w:hAnsi="Times New Roman" w:cs="Times New Roman"/>
          <w:kern w:val="0"/>
          <w:sz w:val="24"/>
          <w:szCs w:val="24"/>
          <w:lang w:val="en-US"/>
        </w:rPr>
        <w:t xml:space="preserve"> and healthcare providers </w:t>
      </w:r>
      <w:r w:rsidR="009305A8">
        <w:rPr>
          <w:rFonts w:ascii="Times New Roman" w:eastAsia="Times New Roman" w:hAnsi="Times New Roman" w:cs="Times New Roman"/>
          <w:kern w:val="0"/>
          <w:sz w:val="24"/>
          <w:szCs w:val="24"/>
          <w:lang w:val="en-US"/>
        </w:rPr>
        <w:t xml:space="preserve">due to negative outcomes such as relapse </w:t>
      </w:r>
      <w:r w:rsidR="00B4273E">
        <w:rPr>
          <w:rFonts w:ascii="Times New Roman" w:eastAsia="Times New Roman" w:hAnsi="Times New Roman" w:cs="Times New Roman"/>
          <w:kern w:val="0"/>
          <w:sz w:val="24"/>
          <w:szCs w:val="24"/>
          <w:lang w:val="en-US"/>
        </w:rPr>
        <w:t>which</w:t>
      </w:r>
      <w:r w:rsidR="009305A8">
        <w:rPr>
          <w:rFonts w:ascii="Times New Roman" w:eastAsia="Times New Roman" w:hAnsi="Times New Roman" w:cs="Times New Roman"/>
          <w:kern w:val="0"/>
          <w:sz w:val="24"/>
          <w:szCs w:val="24"/>
          <w:lang w:val="en-US"/>
        </w:rPr>
        <w:t xml:space="preserve"> can lead to </w:t>
      </w:r>
      <w:r w:rsidR="00671459">
        <w:rPr>
          <w:rFonts w:ascii="Times New Roman" w:eastAsia="Times New Roman" w:hAnsi="Times New Roman" w:cs="Times New Roman"/>
          <w:kern w:val="0"/>
          <w:sz w:val="24"/>
          <w:szCs w:val="24"/>
          <w:lang w:val="en-US"/>
        </w:rPr>
        <w:t>adverse effects. For this reason, the evidence-based intervention which is the teach-back method to improve conviction and confidence among nurses is crucial</w:t>
      </w:r>
      <w:r w:rsidR="00B45EBA">
        <w:rPr>
          <w:rFonts w:ascii="Times New Roman" w:eastAsia="Times New Roman" w:hAnsi="Times New Roman" w:cs="Times New Roman"/>
          <w:kern w:val="0"/>
          <w:sz w:val="24"/>
          <w:szCs w:val="24"/>
          <w:lang w:val="en-US"/>
        </w:rPr>
        <w:t xml:space="preserve"> and has been discussed by various sources. </w:t>
      </w:r>
      <w:r w:rsidR="000208AE">
        <w:rPr>
          <w:rFonts w:ascii="Times New Roman" w:eastAsia="Times New Roman" w:hAnsi="Times New Roman" w:cs="Times New Roman"/>
          <w:kern w:val="0"/>
          <w:sz w:val="24"/>
          <w:szCs w:val="24"/>
          <w:lang w:val="en-US"/>
        </w:rPr>
        <w:t xml:space="preserve">One of the sources </w:t>
      </w:r>
      <w:r w:rsidR="009F19C8">
        <w:rPr>
          <w:rFonts w:ascii="Times New Roman" w:eastAsia="Times New Roman" w:hAnsi="Times New Roman" w:cs="Times New Roman"/>
          <w:kern w:val="0"/>
          <w:sz w:val="24"/>
          <w:szCs w:val="24"/>
          <w:lang w:val="en-US"/>
        </w:rPr>
        <w:t>mentions</w:t>
      </w:r>
      <w:r w:rsidR="000208AE">
        <w:rPr>
          <w:rFonts w:ascii="Times New Roman" w:eastAsia="Times New Roman" w:hAnsi="Times New Roman" w:cs="Times New Roman"/>
          <w:kern w:val="0"/>
          <w:sz w:val="24"/>
          <w:szCs w:val="24"/>
          <w:lang w:val="en-US"/>
        </w:rPr>
        <w:t xml:space="preserve"> that </w:t>
      </w:r>
      <w:r w:rsidR="00633456">
        <w:rPr>
          <w:rFonts w:ascii="Times New Roman" w:eastAsia="Times New Roman" w:hAnsi="Times New Roman" w:cs="Times New Roman"/>
          <w:kern w:val="0"/>
          <w:sz w:val="24"/>
          <w:szCs w:val="24"/>
          <w:lang w:val="en-US"/>
        </w:rPr>
        <w:t xml:space="preserve">successful interventions to </w:t>
      </w:r>
      <w:r w:rsidR="00DA0721">
        <w:rPr>
          <w:rFonts w:ascii="Times New Roman" w:eastAsia="Times New Roman" w:hAnsi="Times New Roman" w:cs="Times New Roman"/>
          <w:kern w:val="0"/>
          <w:sz w:val="24"/>
          <w:szCs w:val="24"/>
          <w:lang w:val="en-US"/>
        </w:rPr>
        <w:t xml:space="preserve">combat non-adherence </w:t>
      </w:r>
      <w:r w:rsidR="00B4273E">
        <w:rPr>
          <w:rFonts w:ascii="Times New Roman" w:eastAsia="Times New Roman" w:hAnsi="Times New Roman" w:cs="Times New Roman"/>
          <w:kern w:val="0"/>
          <w:sz w:val="24"/>
          <w:szCs w:val="24"/>
          <w:lang w:val="en-US"/>
        </w:rPr>
        <w:t>involve</w:t>
      </w:r>
      <w:r w:rsidR="00E90D03">
        <w:rPr>
          <w:rFonts w:ascii="Times New Roman" w:eastAsia="Times New Roman" w:hAnsi="Times New Roman" w:cs="Times New Roman"/>
          <w:kern w:val="0"/>
          <w:sz w:val="24"/>
          <w:szCs w:val="24"/>
          <w:lang w:val="en-US"/>
        </w:rPr>
        <w:t xml:space="preserve"> a combination of educational and behavioral approaches</w:t>
      </w:r>
      <w:r w:rsidR="00C6779D">
        <w:rPr>
          <w:rFonts w:ascii="Times New Roman" w:eastAsia="Times New Roman" w:hAnsi="Times New Roman" w:cs="Times New Roman"/>
          <w:kern w:val="0"/>
          <w:sz w:val="24"/>
          <w:szCs w:val="24"/>
          <w:lang w:val="en-US"/>
        </w:rPr>
        <w:t xml:space="preserve"> </w:t>
      </w:r>
      <w:r w:rsidR="00B4273E">
        <w:rPr>
          <w:rFonts w:ascii="Times New Roman" w:eastAsia="Times New Roman" w:hAnsi="Times New Roman" w:cs="Times New Roman"/>
          <w:kern w:val="0"/>
          <w:sz w:val="24"/>
          <w:szCs w:val="24"/>
          <w:lang w:val="en-US"/>
        </w:rPr>
        <w:t>that</w:t>
      </w:r>
      <w:r w:rsidR="00C6779D">
        <w:rPr>
          <w:rFonts w:ascii="Times New Roman" w:eastAsia="Times New Roman" w:hAnsi="Times New Roman" w:cs="Times New Roman"/>
          <w:kern w:val="0"/>
          <w:sz w:val="24"/>
          <w:szCs w:val="24"/>
          <w:lang w:val="en-US"/>
        </w:rPr>
        <w:t xml:space="preserve"> should be implemented into daily practice</w:t>
      </w:r>
      <w:r w:rsidR="009F19C8">
        <w:rPr>
          <w:rFonts w:ascii="Times New Roman" w:eastAsia="Times New Roman" w:hAnsi="Times New Roman" w:cs="Times New Roman"/>
          <w:kern w:val="0"/>
          <w:sz w:val="24"/>
          <w:szCs w:val="24"/>
          <w:lang w:val="en-US"/>
        </w:rPr>
        <w:t xml:space="preserve"> (</w:t>
      </w:r>
      <w:r w:rsidR="00163F8F" w:rsidRPr="004A0EB7">
        <w:rPr>
          <w:rFonts w:ascii="Times New Roman" w:hAnsi="Times New Roman" w:cs="Times New Roman"/>
          <w:sz w:val="24"/>
          <w:szCs w:val="24"/>
        </w:rPr>
        <w:t>Loots</w:t>
      </w:r>
      <w:r w:rsidR="00163F8F">
        <w:rPr>
          <w:rFonts w:ascii="Times New Roman" w:hAnsi="Times New Roman" w:cs="Times New Roman"/>
          <w:sz w:val="24"/>
          <w:szCs w:val="24"/>
        </w:rPr>
        <w:t xml:space="preserve"> et al., 2021</w:t>
      </w:r>
      <w:r w:rsidR="004A5DEE">
        <w:rPr>
          <w:rFonts w:ascii="Times New Roman" w:hAnsi="Times New Roman" w:cs="Times New Roman"/>
          <w:sz w:val="24"/>
          <w:szCs w:val="24"/>
        </w:rPr>
        <w:t xml:space="preserve">; </w:t>
      </w:r>
      <w:r w:rsidR="004A5DEE" w:rsidRPr="00B83AFF">
        <w:rPr>
          <w:rFonts w:ascii="Times New Roman" w:hAnsi="Times New Roman" w:cs="Times New Roman"/>
          <w:sz w:val="24"/>
          <w:szCs w:val="24"/>
        </w:rPr>
        <w:t>Holcomb</w:t>
      </w:r>
      <w:r w:rsidR="004A5DEE">
        <w:rPr>
          <w:rFonts w:ascii="Times New Roman" w:eastAsia="Times New Roman" w:hAnsi="Times New Roman" w:cs="Times New Roman"/>
          <w:kern w:val="0"/>
          <w:sz w:val="24"/>
          <w:szCs w:val="24"/>
          <w:lang w:val="en-US"/>
        </w:rPr>
        <w:t xml:space="preserve"> et al., 2022</w:t>
      </w:r>
      <w:r w:rsidR="009F19C8">
        <w:rPr>
          <w:rFonts w:ascii="Times New Roman" w:eastAsia="Times New Roman" w:hAnsi="Times New Roman" w:cs="Times New Roman"/>
          <w:kern w:val="0"/>
          <w:sz w:val="24"/>
          <w:szCs w:val="24"/>
          <w:lang w:val="en-US"/>
        </w:rPr>
        <w:t xml:space="preserve">). The main theme by </w:t>
      </w:r>
      <w:r w:rsidR="00051BB8" w:rsidRPr="004A0EB7">
        <w:rPr>
          <w:rFonts w:ascii="Times New Roman" w:hAnsi="Times New Roman" w:cs="Times New Roman"/>
          <w:sz w:val="24"/>
          <w:szCs w:val="24"/>
        </w:rPr>
        <w:t>Loots</w:t>
      </w:r>
      <w:r w:rsidR="00051BB8">
        <w:rPr>
          <w:rFonts w:ascii="Times New Roman" w:hAnsi="Times New Roman" w:cs="Times New Roman"/>
          <w:sz w:val="24"/>
          <w:szCs w:val="24"/>
        </w:rPr>
        <w:t xml:space="preserve"> et al.</w:t>
      </w:r>
      <w:r w:rsidR="00051BB8">
        <w:rPr>
          <w:rFonts w:ascii="Times New Roman" w:eastAsia="Times New Roman" w:hAnsi="Times New Roman" w:cs="Times New Roman"/>
          <w:kern w:val="0"/>
          <w:sz w:val="24"/>
          <w:szCs w:val="24"/>
          <w:lang w:val="en-US"/>
        </w:rPr>
        <w:t xml:space="preserve"> </w:t>
      </w:r>
      <w:r w:rsidR="009F19C8">
        <w:rPr>
          <w:rFonts w:ascii="Times New Roman" w:eastAsia="Times New Roman" w:hAnsi="Times New Roman" w:cs="Times New Roman"/>
          <w:kern w:val="0"/>
          <w:sz w:val="24"/>
          <w:szCs w:val="24"/>
          <w:lang w:val="en-US"/>
        </w:rPr>
        <w:t>(</w:t>
      </w:r>
      <w:r w:rsidR="00051BB8">
        <w:rPr>
          <w:rFonts w:ascii="Times New Roman" w:eastAsia="Times New Roman" w:hAnsi="Times New Roman" w:cs="Times New Roman"/>
          <w:kern w:val="0"/>
          <w:sz w:val="24"/>
          <w:szCs w:val="24"/>
          <w:lang w:val="en-US"/>
        </w:rPr>
        <w:t>2021</w:t>
      </w:r>
      <w:r w:rsidR="009F19C8">
        <w:rPr>
          <w:rFonts w:ascii="Times New Roman" w:eastAsia="Times New Roman" w:hAnsi="Times New Roman" w:cs="Times New Roman"/>
          <w:kern w:val="0"/>
          <w:sz w:val="24"/>
          <w:szCs w:val="24"/>
          <w:lang w:val="en-US"/>
        </w:rPr>
        <w:t>) focuses on the behavioral and educational approaches for nurses to improve their confidence and conviction when handling patients with bipolar disorde</w:t>
      </w:r>
      <w:r w:rsidR="009B0989">
        <w:rPr>
          <w:rFonts w:ascii="Times New Roman" w:eastAsia="Times New Roman" w:hAnsi="Times New Roman" w:cs="Times New Roman"/>
          <w:kern w:val="0"/>
          <w:sz w:val="24"/>
          <w:szCs w:val="24"/>
          <w:lang w:val="en-US"/>
        </w:rPr>
        <w:t>r</w:t>
      </w:r>
      <w:r w:rsidR="009F19C8">
        <w:rPr>
          <w:rFonts w:ascii="Times New Roman" w:eastAsia="Times New Roman" w:hAnsi="Times New Roman" w:cs="Times New Roman"/>
          <w:kern w:val="0"/>
          <w:sz w:val="24"/>
          <w:szCs w:val="24"/>
          <w:lang w:val="en-US"/>
        </w:rPr>
        <w:t xml:space="preserve">. </w:t>
      </w:r>
    </w:p>
    <w:p w14:paraId="7AE68DAB" w14:textId="28A644F9" w:rsidR="007114BB" w:rsidRDefault="00262D42" w:rsidP="000A21A2">
      <w:pPr>
        <w:spacing w:after="0" w:line="480" w:lineRule="auto"/>
        <w:ind w:firstLine="720"/>
        <w:rPr>
          <w:ins w:id="84" w:author="USER" w:date="2025-04-08T12:04:00Z" w16du:dateUtc="2025-04-08T09:04:00Z"/>
          <w:rFonts w:ascii="Times New Roman" w:eastAsia="Times New Roman" w:hAnsi="Times New Roman" w:cs="Times New Roman"/>
          <w:color w:val="FF0000"/>
          <w:kern w:val="0"/>
          <w:sz w:val="24"/>
          <w:szCs w:val="24"/>
          <w:lang w:val="en-US"/>
        </w:rPr>
      </w:pPr>
      <w:r>
        <w:rPr>
          <w:rFonts w:ascii="Times New Roman" w:eastAsia="Times New Roman" w:hAnsi="Times New Roman" w:cs="Times New Roman"/>
          <w:kern w:val="0"/>
          <w:sz w:val="24"/>
          <w:szCs w:val="24"/>
          <w:lang w:val="en-US"/>
        </w:rPr>
        <w:t xml:space="preserve">Similarly, </w:t>
      </w:r>
      <w:r w:rsidR="00461C50" w:rsidRPr="00EE2815">
        <w:rPr>
          <w:rFonts w:ascii="Times New Roman" w:hAnsi="Times New Roman" w:cs="Times New Roman"/>
          <w:sz w:val="24"/>
          <w:szCs w:val="24"/>
        </w:rPr>
        <w:t>Adebayo</w:t>
      </w:r>
      <w:r w:rsidR="00461C50">
        <w:rPr>
          <w:rFonts w:ascii="Times New Roman" w:eastAsia="Times New Roman" w:hAnsi="Times New Roman" w:cs="Times New Roman"/>
          <w:kern w:val="0"/>
          <w:sz w:val="24"/>
          <w:szCs w:val="24"/>
          <w:lang w:val="en-US"/>
        </w:rPr>
        <w:t xml:space="preserve"> </w:t>
      </w:r>
      <w:r>
        <w:rPr>
          <w:rFonts w:ascii="Times New Roman" w:eastAsia="Times New Roman" w:hAnsi="Times New Roman" w:cs="Times New Roman"/>
          <w:kern w:val="0"/>
          <w:sz w:val="24"/>
          <w:szCs w:val="24"/>
          <w:lang w:val="en-US"/>
        </w:rPr>
        <w:t>(</w:t>
      </w:r>
      <w:r w:rsidR="00461C50">
        <w:rPr>
          <w:rFonts w:ascii="Times New Roman" w:eastAsia="Times New Roman" w:hAnsi="Times New Roman" w:cs="Times New Roman"/>
          <w:kern w:val="0"/>
          <w:sz w:val="24"/>
          <w:szCs w:val="24"/>
          <w:lang w:val="en-US"/>
        </w:rPr>
        <w:t>2024</w:t>
      </w:r>
      <w:r>
        <w:rPr>
          <w:rFonts w:ascii="Times New Roman" w:eastAsia="Times New Roman" w:hAnsi="Times New Roman" w:cs="Times New Roman"/>
          <w:kern w:val="0"/>
          <w:sz w:val="24"/>
          <w:szCs w:val="24"/>
          <w:lang w:val="en-US"/>
        </w:rPr>
        <w:t>)</w:t>
      </w:r>
      <w:r w:rsidR="0035514E">
        <w:rPr>
          <w:rFonts w:ascii="Times New Roman" w:eastAsia="Times New Roman" w:hAnsi="Times New Roman" w:cs="Times New Roman"/>
          <w:kern w:val="0"/>
          <w:sz w:val="24"/>
          <w:szCs w:val="24"/>
          <w:lang w:val="en-US"/>
        </w:rPr>
        <w:t xml:space="preserve"> also </w:t>
      </w:r>
      <w:r w:rsidR="000E0549">
        <w:rPr>
          <w:rFonts w:ascii="Times New Roman" w:eastAsia="Times New Roman" w:hAnsi="Times New Roman" w:cs="Times New Roman"/>
          <w:kern w:val="0"/>
          <w:sz w:val="24"/>
          <w:szCs w:val="24"/>
          <w:lang w:val="en-US"/>
        </w:rPr>
        <w:t xml:space="preserve">supports the intervention by outlining the main theme of the study </w:t>
      </w:r>
      <w:r w:rsidR="006F7850">
        <w:rPr>
          <w:rFonts w:ascii="Times New Roman" w:eastAsia="Times New Roman" w:hAnsi="Times New Roman" w:cs="Times New Roman"/>
          <w:kern w:val="0"/>
          <w:sz w:val="24"/>
          <w:szCs w:val="24"/>
          <w:lang w:val="en-US"/>
        </w:rPr>
        <w:t xml:space="preserve">which is to investigate the </w:t>
      </w:r>
      <w:r w:rsidR="00724E61">
        <w:rPr>
          <w:rFonts w:ascii="Times New Roman" w:eastAsia="Times New Roman" w:hAnsi="Times New Roman" w:cs="Times New Roman"/>
          <w:kern w:val="0"/>
          <w:sz w:val="24"/>
          <w:szCs w:val="24"/>
          <w:lang w:val="en-US"/>
        </w:rPr>
        <w:t>effectiveness of the teach-back</w:t>
      </w:r>
      <w:r w:rsidR="00F8685D">
        <w:rPr>
          <w:rFonts w:ascii="Times New Roman" w:eastAsia="Times New Roman" w:hAnsi="Times New Roman" w:cs="Times New Roman"/>
          <w:kern w:val="0"/>
          <w:sz w:val="24"/>
          <w:szCs w:val="24"/>
          <w:lang w:val="en-US"/>
        </w:rPr>
        <w:t xml:space="preserve"> </w:t>
      </w:r>
      <w:r w:rsidR="00724E61">
        <w:rPr>
          <w:rFonts w:ascii="Times New Roman" w:eastAsia="Times New Roman" w:hAnsi="Times New Roman" w:cs="Times New Roman"/>
          <w:kern w:val="0"/>
          <w:sz w:val="24"/>
          <w:szCs w:val="24"/>
          <w:lang w:val="en-US"/>
        </w:rPr>
        <w:t xml:space="preserve">method </w:t>
      </w:r>
      <w:r w:rsidR="00F62793">
        <w:rPr>
          <w:rFonts w:ascii="Times New Roman" w:eastAsia="Times New Roman" w:hAnsi="Times New Roman" w:cs="Times New Roman"/>
          <w:kern w:val="0"/>
          <w:sz w:val="24"/>
          <w:szCs w:val="24"/>
          <w:lang w:val="en-US"/>
        </w:rPr>
        <w:t>to improve medication adherence among patients with bipolar disorder</w:t>
      </w:r>
      <w:r w:rsidR="00E97D8B">
        <w:rPr>
          <w:rFonts w:ascii="Times New Roman" w:eastAsia="Times New Roman" w:hAnsi="Times New Roman" w:cs="Times New Roman"/>
          <w:kern w:val="0"/>
          <w:sz w:val="24"/>
          <w:szCs w:val="24"/>
          <w:lang w:val="en-US"/>
        </w:rPr>
        <w:t xml:space="preserve">. </w:t>
      </w:r>
      <w:r w:rsidR="006E45AF">
        <w:rPr>
          <w:rFonts w:ascii="Times New Roman" w:eastAsia="Times New Roman" w:hAnsi="Times New Roman" w:cs="Times New Roman"/>
          <w:kern w:val="0"/>
          <w:sz w:val="24"/>
          <w:szCs w:val="24"/>
          <w:lang w:val="en-US"/>
        </w:rPr>
        <w:t xml:space="preserve">However, patients may find it challenging to recall their medication regimen </w:t>
      </w:r>
      <w:r w:rsidR="00B4273E">
        <w:rPr>
          <w:rFonts w:ascii="Times New Roman" w:eastAsia="Times New Roman" w:hAnsi="Times New Roman" w:cs="Times New Roman"/>
          <w:kern w:val="0"/>
          <w:sz w:val="24"/>
          <w:szCs w:val="24"/>
          <w:lang w:val="en-US"/>
        </w:rPr>
        <w:t>and</w:t>
      </w:r>
      <w:r w:rsidR="006E45AF">
        <w:rPr>
          <w:rFonts w:ascii="Times New Roman" w:eastAsia="Times New Roman" w:hAnsi="Times New Roman" w:cs="Times New Roman"/>
          <w:kern w:val="0"/>
          <w:sz w:val="24"/>
          <w:szCs w:val="24"/>
          <w:lang w:val="en-US"/>
        </w:rPr>
        <w:t xml:space="preserve"> nurses should play the role of reminding them to </w:t>
      </w:r>
      <w:r w:rsidR="00B4273E">
        <w:rPr>
          <w:rFonts w:ascii="Times New Roman" w:eastAsia="Times New Roman" w:hAnsi="Times New Roman" w:cs="Times New Roman"/>
          <w:kern w:val="0"/>
          <w:sz w:val="24"/>
          <w:szCs w:val="24"/>
          <w:lang w:val="en-US"/>
        </w:rPr>
        <w:t>follow up</w:t>
      </w:r>
      <w:r w:rsidR="006E45AF">
        <w:rPr>
          <w:rFonts w:ascii="Times New Roman" w:eastAsia="Times New Roman" w:hAnsi="Times New Roman" w:cs="Times New Roman"/>
          <w:kern w:val="0"/>
          <w:sz w:val="24"/>
          <w:szCs w:val="24"/>
          <w:lang w:val="en-US"/>
        </w:rPr>
        <w:t xml:space="preserve"> with their treatment plans (</w:t>
      </w:r>
      <w:r w:rsidR="0034355D" w:rsidRPr="00114086">
        <w:rPr>
          <w:rFonts w:ascii="Times New Roman" w:hAnsi="Times New Roman" w:cs="Times New Roman"/>
          <w:sz w:val="24"/>
          <w:szCs w:val="24"/>
        </w:rPr>
        <w:t>Talevski</w:t>
      </w:r>
      <w:r w:rsidR="0034355D">
        <w:rPr>
          <w:rFonts w:ascii="Times New Roman" w:hAnsi="Times New Roman" w:cs="Times New Roman"/>
          <w:sz w:val="24"/>
          <w:szCs w:val="24"/>
        </w:rPr>
        <w:t xml:space="preserve"> et al., 2020</w:t>
      </w:r>
      <w:r w:rsidR="00424F4F">
        <w:rPr>
          <w:rFonts w:ascii="Times New Roman" w:hAnsi="Times New Roman" w:cs="Times New Roman"/>
          <w:sz w:val="24"/>
          <w:szCs w:val="24"/>
        </w:rPr>
        <w:t xml:space="preserve">; </w:t>
      </w:r>
      <w:r w:rsidR="00424F4F" w:rsidRPr="00A66DF6">
        <w:rPr>
          <w:rFonts w:ascii="Times New Roman" w:hAnsi="Times New Roman" w:cs="Times New Roman"/>
          <w:sz w:val="24"/>
          <w:szCs w:val="24"/>
        </w:rPr>
        <w:t>Lin</w:t>
      </w:r>
      <w:r w:rsidR="00424F4F">
        <w:rPr>
          <w:rFonts w:ascii="Times New Roman" w:hAnsi="Times New Roman" w:cs="Times New Roman"/>
          <w:sz w:val="24"/>
          <w:szCs w:val="24"/>
        </w:rPr>
        <w:t xml:space="preserve"> et al., </w:t>
      </w:r>
      <w:r w:rsidR="00453265">
        <w:rPr>
          <w:rFonts w:ascii="Times New Roman" w:hAnsi="Times New Roman" w:cs="Times New Roman"/>
          <w:sz w:val="24"/>
          <w:szCs w:val="24"/>
        </w:rPr>
        <w:t>2022</w:t>
      </w:r>
      <w:r w:rsidR="006E45AF">
        <w:rPr>
          <w:rFonts w:ascii="Times New Roman" w:eastAsia="Times New Roman" w:hAnsi="Times New Roman" w:cs="Times New Roman"/>
          <w:kern w:val="0"/>
          <w:sz w:val="24"/>
          <w:szCs w:val="24"/>
          <w:lang w:val="en-US"/>
        </w:rPr>
        <w:t>).</w:t>
      </w:r>
      <w:r w:rsidR="000F2E95">
        <w:rPr>
          <w:rFonts w:ascii="Times New Roman" w:eastAsia="Times New Roman" w:hAnsi="Times New Roman" w:cs="Times New Roman"/>
          <w:kern w:val="0"/>
          <w:sz w:val="24"/>
          <w:szCs w:val="24"/>
          <w:lang w:val="en-US"/>
        </w:rPr>
        <w:t xml:space="preserve"> The main theme that emerges from the article by </w:t>
      </w:r>
      <w:r w:rsidR="0034355D" w:rsidRPr="00114086">
        <w:rPr>
          <w:rFonts w:ascii="Times New Roman" w:hAnsi="Times New Roman" w:cs="Times New Roman"/>
          <w:sz w:val="24"/>
          <w:szCs w:val="24"/>
        </w:rPr>
        <w:t>Talevski</w:t>
      </w:r>
      <w:r w:rsidR="0034355D">
        <w:rPr>
          <w:rFonts w:ascii="Times New Roman" w:eastAsia="Times New Roman" w:hAnsi="Times New Roman" w:cs="Times New Roman"/>
          <w:kern w:val="0"/>
          <w:sz w:val="24"/>
          <w:szCs w:val="24"/>
          <w:lang w:val="en-US"/>
        </w:rPr>
        <w:t xml:space="preserve"> et al. </w:t>
      </w:r>
      <w:r w:rsidR="000F2E95">
        <w:rPr>
          <w:rFonts w:ascii="Times New Roman" w:eastAsia="Times New Roman" w:hAnsi="Times New Roman" w:cs="Times New Roman"/>
          <w:kern w:val="0"/>
          <w:sz w:val="24"/>
          <w:szCs w:val="24"/>
          <w:lang w:val="en-US"/>
        </w:rPr>
        <w:t>(</w:t>
      </w:r>
      <w:r w:rsidR="0034355D">
        <w:rPr>
          <w:rFonts w:ascii="Times New Roman" w:eastAsia="Times New Roman" w:hAnsi="Times New Roman" w:cs="Times New Roman"/>
          <w:kern w:val="0"/>
          <w:sz w:val="24"/>
          <w:szCs w:val="24"/>
          <w:lang w:val="en-US"/>
        </w:rPr>
        <w:t>2020</w:t>
      </w:r>
      <w:r w:rsidR="000F2E95">
        <w:rPr>
          <w:rFonts w:ascii="Times New Roman" w:eastAsia="Times New Roman" w:hAnsi="Times New Roman" w:cs="Times New Roman"/>
          <w:kern w:val="0"/>
          <w:sz w:val="24"/>
          <w:szCs w:val="24"/>
          <w:lang w:val="en-US"/>
        </w:rPr>
        <w:t xml:space="preserve">) is that patients should participate in their care by being involved in the decision-making process </w:t>
      </w:r>
      <w:r w:rsidR="004D5FE6">
        <w:rPr>
          <w:rFonts w:ascii="Times New Roman" w:eastAsia="Times New Roman" w:hAnsi="Times New Roman" w:cs="Times New Roman"/>
          <w:kern w:val="0"/>
          <w:sz w:val="24"/>
          <w:szCs w:val="24"/>
          <w:lang w:val="en-US"/>
        </w:rPr>
        <w:t xml:space="preserve">through the teach-back method that improves nurses’ confidence hence promoting medication adherence. </w:t>
      </w:r>
      <w:r w:rsidR="003A0F6E">
        <w:rPr>
          <w:rFonts w:ascii="Times New Roman" w:eastAsia="Times New Roman" w:hAnsi="Times New Roman" w:cs="Times New Roman"/>
          <w:kern w:val="0"/>
          <w:sz w:val="24"/>
          <w:szCs w:val="24"/>
          <w:lang w:val="en-US"/>
        </w:rPr>
        <w:t>Con</w:t>
      </w:r>
      <w:r w:rsidR="001B47F0">
        <w:rPr>
          <w:rFonts w:ascii="Times New Roman" w:eastAsia="Times New Roman" w:hAnsi="Times New Roman" w:cs="Times New Roman"/>
          <w:kern w:val="0"/>
          <w:sz w:val="24"/>
          <w:szCs w:val="24"/>
          <w:lang w:val="en-US"/>
        </w:rPr>
        <w:t>trary</w:t>
      </w:r>
      <w:r w:rsidR="003A0F6E">
        <w:rPr>
          <w:rFonts w:ascii="Times New Roman" w:eastAsia="Times New Roman" w:hAnsi="Times New Roman" w:cs="Times New Roman"/>
          <w:kern w:val="0"/>
          <w:sz w:val="24"/>
          <w:szCs w:val="24"/>
          <w:lang w:val="en-US"/>
        </w:rPr>
        <w:t xml:space="preserve">, </w:t>
      </w:r>
      <w:r w:rsidR="007D7C3E" w:rsidRPr="0015332E">
        <w:rPr>
          <w:rFonts w:ascii="Times New Roman" w:hAnsi="Times New Roman" w:cs="Times New Roman"/>
          <w:sz w:val="24"/>
          <w:szCs w:val="24"/>
        </w:rPr>
        <w:t>Berardinelli</w:t>
      </w:r>
      <w:r w:rsidR="007D7C3E">
        <w:rPr>
          <w:rFonts w:ascii="Times New Roman" w:eastAsia="Times New Roman" w:hAnsi="Times New Roman" w:cs="Times New Roman"/>
          <w:kern w:val="0"/>
          <w:sz w:val="24"/>
          <w:szCs w:val="24"/>
          <w:lang w:val="en-US"/>
        </w:rPr>
        <w:t xml:space="preserve"> et al. </w:t>
      </w:r>
      <w:r w:rsidR="00722CD5">
        <w:rPr>
          <w:rFonts w:ascii="Times New Roman" w:eastAsia="Times New Roman" w:hAnsi="Times New Roman" w:cs="Times New Roman"/>
          <w:kern w:val="0"/>
          <w:sz w:val="24"/>
          <w:szCs w:val="24"/>
          <w:lang w:val="en-US"/>
        </w:rPr>
        <w:t>(</w:t>
      </w:r>
      <w:r w:rsidR="007D7C3E">
        <w:rPr>
          <w:rFonts w:ascii="Times New Roman" w:eastAsia="Times New Roman" w:hAnsi="Times New Roman" w:cs="Times New Roman"/>
          <w:kern w:val="0"/>
          <w:sz w:val="24"/>
          <w:szCs w:val="24"/>
          <w:lang w:val="en-US"/>
        </w:rPr>
        <w:t>2024</w:t>
      </w:r>
      <w:r w:rsidR="00722CD5">
        <w:rPr>
          <w:rFonts w:ascii="Times New Roman" w:eastAsia="Times New Roman" w:hAnsi="Times New Roman" w:cs="Times New Roman"/>
          <w:kern w:val="0"/>
          <w:sz w:val="24"/>
          <w:szCs w:val="24"/>
          <w:lang w:val="en-US"/>
        </w:rPr>
        <w:t xml:space="preserve">) </w:t>
      </w:r>
      <w:r w:rsidR="00B4273E">
        <w:rPr>
          <w:rFonts w:ascii="Times New Roman" w:eastAsia="Times New Roman" w:hAnsi="Times New Roman" w:cs="Times New Roman"/>
          <w:kern w:val="0"/>
          <w:sz w:val="24"/>
          <w:szCs w:val="24"/>
          <w:lang w:val="en-US"/>
        </w:rPr>
        <w:t>propose</w:t>
      </w:r>
      <w:r w:rsidR="00722CD5">
        <w:rPr>
          <w:rFonts w:ascii="Times New Roman" w:eastAsia="Times New Roman" w:hAnsi="Times New Roman" w:cs="Times New Roman"/>
          <w:kern w:val="0"/>
          <w:sz w:val="24"/>
          <w:szCs w:val="24"/>
          <w:lang w:val="en-US"/>
        </w:rPr>
        <w:t xml:space="preserve"> that a solution to medication non-adherence </w:t>
      </w:r>
      <w:r w:rsidR="000D06CA">
        <w:rPr>
          <w:rFonts w:ascii="Times New Roman" w:eastAsia="Times New Roman" w:hAnsi="Times New Roman" w:cs="Times New Roman"/>
          <w:kern w:val="0"/>
          <w:sz w:val="24"/>
          <w:szCs w:val="24"/>
          <w:lang w:val="en-US"/>
        </w:rPr>
        <w:t>involves expanding the role of nurses</w:t>
      </w:r>
      <w:r w:rsidR="00F25CCF">
        <w:rPr>
          <w:rFonts w:ascii="Times New Roman" w:eastAsia="Times New Roman" w:hAnsi="Times New Roman" w:cs="Times New Roman"/>
          <w:kern w:val="0"/>
          <w:sz w:val="24"/>
          <w:szCs w:val="24"/>
          <w:lang w:val="en-US"/>
        </w:rPr>
        <w:t xml:space="preserve"> by allocating time for </w:t>
      </w:r>
      <w:r w:rsidR="00E71D75">
        <w:rPr>
          <w:rFonts w:ascii="Times New Roman" w:eastAsia="Times New Roman" w:hAnsi="Times New Roman" w:cs="Times New Roman"/>
          <w:kern w:val="0"/>
          <w:sz w:val="24"/>
          <w:szCs w:val="24"/>
          <w:lang w:val="en-US"/>
        </w:rPr>
        <w:t xml:space="preserve">management and education among nurses </w:t>
      </w:r>
      <w:r w:rsidR="00B57744">
        <w:rPr>
          <w:rFonts w:ascii="Times New Roman" w:eastAsia="Times New Roman" w:hAnsi="Times New Roman" w:cs="Times New Roman"/>
          <w:kern w:val="0"/>
          <w:sz w:val="24"/>
          <w:szCs w:val="24"/>
          <w:lang w:val="en-US"/>
        </w:rPr>
        <w:t xml:space="preserve">to promote adherence in a feasible and sustainable manner </w:t>
      </w:r>
      <w:r w:rsidR="00A30C1B">
        <w:rPr>
          <w:rFonts w:ascii="Times New Roman" w:eastAsia="Times New Roman" w:hAnsi="Times New Roman" w:cs="Times New Roman"/>
          <w:kern w:val="0"/>
          <w:sz w:val="24"/>
          <w:szCs w:val="24"/>
          <w:lang w:val="en-US"/>
        </w:rPr>
        <w:t xml:space="preserve">within the clinical settings. </w:t>
      </w:r>
      <w:del w:id="85" w:author="USER" w:date="2025-04-08T08:24:00Z" w16du:dateUtc="2025-04-08T05:24:00Z">
        <w:r w:rsidR="00B84E93" w:rsidDel="00B371BB">
          <w:rPr>
            <w:rFonts w:ascii="Times New Roman" w:eastAsia="Times New Roman" w:hAnsi="Times New Roman" w:cs="Times New Roman"/>
            <w:kern w:val="0"/>
            <w:sz w:val="24"/>
            <w:szCs w:val="24"/>
            <w:lang w:val="en-US"/>
          </w:rPr>
          <w:delText xml:space="preserve">Therefore, </w:delText>
        </w:r>
      </w:del>
      <w:ins w:id="86" w:author="USER" w:date="2025-04-08T08:24:00Z" w16du:dateUtc="2025-04-08T05:24:00Z">
        <w:r w:rsidR="00B371BB">
          <w:rPr>
            <w:rFonts w:ascii="Times New Roman" w:eastAsia="Times New Roman" w:hAnsi="Times New Roman" w:cs="Times New Roman"/>
            <w:kern w:val="0"/>
            <w:sz w:val="24"/>
            <w:szCs w:val="24"/>
            <w:lang w:val="en-US"/>
          </w:rPr>
          <w:t>S</w:t>
        </w:r>
      </w:ins>
      <w:del w:id="87" w:author="USER" w:date="2025-04-08T08:24:00Z" w16du:dateUtc="2025-04-08T05:24:00Z">
        <w:r w:rsidR="005C1337" w:rsidDel="00B371BB">
          <w:rPr>
            <w:rFonts w:ascii="Times New Roman" w:eastAsia="Times New Roman" w:hAnsi="Times New Roman" w:cs="Times New Roman"/>
            <w:kern w:val="0"/>
            <w:sz w:val="24"/>
            <w:szCs w:val="24"/>
            <w:lang w:val="en-US"/>
          </w:rPr>
          <w:delText>s</w:delText>
        </w:r>
      </w:del>
      <w:r w:rsidR="005C1337">
        <w:rPr>
          <w:rFonts w:ascii="Times New Roman" w:eastAsia="Times New Roman" w:hAnsi="Times New Roman" w:cs="Times New Roman"/>
          <w:kern w:val="0"/>
          <w:sz w:val="24"/>
          <w:szCs w:val="24"/>
          <w:lang w:val="en-US"/>
        </w:rPr>
        <w:t>ome themes in the sources are similar while other</w:t>
      </w:r>
      <w:r w:rsidR="00F2291B">
        <w:rPr>
          <w:rFonts w:ascii="Times New Roman" w:eastAsia="Times New Roman" w:hAnsi="Times New Roman" w:cs="Times New Roman"/>
          <w:kern w:val="0"/>
          <w:sz w:val="24"/>
          <w:szCs w:val="24"/>
          <w:lang w:val="en-US"/>
        </w:rPr>
        <w:t>s</w:t>
      </w:r>
      <w:r w:rsidR="005C1337">
        <w:rPr>
          <w:rFonts w:ascii="Times New Roman" w:eastAsia="Times New Roman" w:hAnsi="Times New Roman" w:cs="Times New Roman"/>
          <w:kern w:val="0"/>
          <w:sz w:val="24"/>
          <w:szCs w:val="24"/>
          <w:lang w:val="en-US"/>
        </w:rPr>
        <w:t xml:space="preserve"> contrast regarding the perspective </w:t>
      </w:r>
      <w:r w:rsidR="00F2291B">
        <w:rPr>
          <w:rFonts w:ascii="Times New Roman" w:eastAsia="Times New Roman" w:hAnsi="Times New Roman" w:cs="Times New Roman"/>
          <w:kern w:val="0"/>
          <w:sz w:val="24"/>
          <w:szCs w:val="24"/>
          <w:lang w:val="en-US"/>
        </w:rPr>
        <w:t xml:space="preserve">and impact </w:t>
      </w:r>
      <w:r w:rsidR="005C1337">
        <w:rPr>
          <w:rFonts w:ascii="Times New Roman" w:eastAsia="Times New Roman" w:hAnsi="Times New Roman" w:cs="Times New Roman"/>
          <w:kern w:val="0"/>
          <w:sz w:val="24"/>
          <w:szCs w:val="24"/>
          <w:lang w:val="en-US"/>
        </w:rPr>
        <w:t xml:space="preserve">of the </w:t>
      </w:r>
      <w:r w:rsidR="00F2291B">
        <w:rPr>
          <w:rFonts w:ascii="Times New Roman" w:eastAsia="Times New Roman" w:hAnsi="Times New Roman" w:cs="Times New Roman"/>
          <w:kern w:val="0"/>
          <w:sz w:val="24"/>
          <w:szCs w:val="24"/>
          <w:lang w:val="en-US"/>
        </w:rPr>
        <w:t xml:space="preserve">teach-back method on patients and healthcare providers. </w:t>
      </w:r>
      <w:ins w:id="88" w:author="USER" w:date="2025-04-08T08:24:00Z" w16du:dateUtc="2025-04-08T05:24:00Z">
        <w:r w:rsidR="00B371BB" w:rsidRPr="00236C48">
          <w:rPr>
            <w:rFonts w:ascii="Times New Roman" w:eastAsia="Times New Roman" w:hAnsi="Times New Roman" w:cs="Times New Roman"/>
            <w:color w:val="FF0000"/>
            <w:kern w:val="0"/>
            <w:sz w:val="24"/>
            <w:szCs w:val="24"/>
            <w:lang w:val="en-US"/>
            <w:rPrChange w:id="89" w:author="USER" w:date="2025-04-08T08:28:00Z" w16du:dateUtc="2025-04-08T05:28:00Z">
              <w:rPr>
                <w:rFonts w:ascii="Times New Roman" w:eastAsia="Times New Roman" w:hAnsi="Times New Roman" w:cs="Times New Roman"/>
                <w:kern w:val="0"/>
                <w:sz w:val="24"/>
                <w:szCs w:val="24"/>
                <w:lang w:val="en-US"/>
              </w:rPr>
            </w:rPrChange>
          </w:rPr>
          <w:t xml:space="preserve">The objective overarching </w:t>
        </w:r>
      </w:ins>
      <w:ins w:id="90" w:author="USER" w:date="2025-04-08T08:25:00Z" w16du:dateUtc="2025-04-08T05:25:00Z">
        <w:r w:rsidR="00B371BB" w:rsidRPr="00236C48">
          <w:rPr>
            <w:rFonts w:ascii="Times New Roman" w:eastAsia="Times New Roman" w:hAnsi="Times New Roman" w:cs="Times New Roman"/>
            <w:color w:val="FF0000"/>
            <w:kern w:val="0"/>
            <w:sz w:val="24"/>
            <w:szCs w:val="24"/>
            <w:lang w:val="en-US"/>
            <w:rPrChange w:id="91" w:author="USER" w:date="2025-04-08T08:28:00Z" w16du:dateUtc="2025-04-08T05:28:00Z">
              <w:rPr>
                <w:rFonts w:ascii="Times New Roman" w:eastAsia="Times New Roman" w:hAnsi="Times New Roman" w:cs="Times New Roman"/>
                <w:kern w:val="0"/>
                <w:sz w:val="24"/>
                <w:szCs w:val="24"/>
                <w:lang w:val="en-US"/>
              </w:rPr>
            </w:rPrChange>
          </w:rPr>
          <w:t xml:space="preserve">synthesis of the research statement demonstrates </w:t>
        </w:r>
        <w:r w:rsidR="000E2060" w:rsidRPr="00236C48">
          <w:rPr>
            <w:rFonts w:ascii="Times New Roman" w:eastAsia="Times New Roman" w:hAnsi="Times New Roman" w:cs="Times New Roman"/>
            <w:color w:val="FF0000"/>
            <w:kern w:val="0"/>
            <w:sz w:val="24"/>
            <w:szCs w:val="24"/>
            <w:lang w:val="en-US"/>
            <w:rPrChange w:id="92" w:author="USER" w:date="2025-04-08T08:28:00Z" w16du:dateUtc="2025-04-08T05:28:00Z">
              <w:rPr>
                <w:rFonts w:ascii="Times New Roman" w:eastAsia="Times New Roman" w:hAnsi="Times New Roman" w:cs="Times New Roman"/>
                <w:kern w:val="0"/>
                <w:sz w:val="24"/>
                <w:szCs w:val="24"/>
                <w:lang w:val="en-US"/>
              </w:rPr>
            </w:rPrChange>
          </w:rPr>
          <w:t xml:space="preserve">the effectiveness of the teach-back method as an evidence-based approach that </w:t>
        </w:r>
        <w:r w:rsidR="000E2060" w:rsidRPr="00236C48">
          <w:rPr>
            <w:rFonts w:ascii="Times New Roman" w:eastAsia="Times New Roman" w:hAnsi="Times New Roman" w:cs="Times New Roman"/>
            <w:color w:val="FF0000"/>
            <w:kern w:val="0"/>
            <w:sz w:val="24"/>
            <w:szCs w:val="24"/>
            <w:lang w:val="en-US"/>
            <w:rPrChange w:id="93" w:author="USER" w:date="2025-04-08T08:28:00Z" w16du:dateUtc="2025-04-08T05:28:00Z">
              <w:rPr>
                <w:rFonts w:ascii="Times New Roman" w:eastAsia="Times New Roman" w:hAnsi="Times New Roman" w:cs="Times New Roman"/>
                <w:kern w:val="0"/>
                <w:sz w:val="24"/>
                <w:szCs w:val="24"/>
                <w:lang w:val="en-US"/>
              </w:rPr>
            </w:rPrChange>
          </w:rPr>
          <w:lastRenderedPageBreak/>
          <w:t xml:space="preserve">enhances </w:t>
        </w:r>
      </w:ins>
      <w:ins w:id="94" w:author="USER" w:date="2025-04-08T08:26:00Z" w16du:dateUtc="2025-04-08T05:26:00Z">
        <w:r w:rsidR="000E2060" w:rsidRPr="00236C48">
          <w:rPr>
            <w:rFonts w:ascii="Times New Roman" w:eastAsia="Times New Roman" w:hAnsi="Times New Roman" w:cs="Times New Roman"/>
            <w:color w:val="FF0000"/>
            <w:kern w:val="0"/>
            <w:sz w:val="24"/>
            <w:szCs w:val="24"/>
            <w:lang w:val="en-US"/>
            <w:rPrChange w:id="95" w:author="USER" w:date="2025-04-08T08:28:00Z" w16du:dateUtc="2025-04-08T05:28:00Z">
              <w:rPr>
                <w:rFonts w:ascii="Times New Roman" w:eastAsia="Times New Roman" w:hAnsi="Times New Roman" w:cs="Times New Roman"/>
                <w:kern w:val="0"/>
                <w:sz w:val="24"/>
                <w:szCs w:val="24"/>
                <w:lang w:val="en-US"/>
              </w:rPr>
            </w:rPrChange>
          </w:rPr>
          <w:t>medication adherence by supporting nurse confidence and improving patient understanding.</w:t>
        </w:r>
        <w:r w:rsidR="00714A5C" w:rsidRPr="00236C48">
          <w:rPr>
            <w:rFonts w:ascii="Times New Roman" w:eastAsia="Times New Roman" w:hAnsi="Times New Roman" w:cs="Times New Roman"/>
            <w:color w:val="FF0000"/>
            <w:kern w:val="0"/>
            <w:sz w:val="24"/>
            <w:szCs w:val="24"/>
            <w:lang w:val="en-US"/>
            <w:rPrChange w:id="96" w:author="USER" w:date="2025-04-08T08:28:00Z" w16du:dateUtc="2025-04-08T05:28:00Z">
              <w:rPr>
                <w:rFonts w:ascii="Times New Roman" w:eastAsia="Times New Roman" w:hAnsi="Times New Roman" w:cs="Times New Roman"/>
                <w:kern w:val="0"/>
                <w:sz w:val="24"/>
                <w:szCs w:val="24"/>
                <w:lang w:val="en-US"/>
              </w:rPr>
            </w:rPrChange>
          </w:rPr>
          <w:t xml:space="preserve"> </w:t>
        </w:r>
      </w:ins>
      <w:ins w:id="97" w:author="USER" w:date="2025-04-08T08:27:00Z" w16du:dateUtc="2025-04-08T05:27:00Z">
        <w:r w:rsidR="00714A5C" w:rsidRPr="00236C48">
          <w:rPr>
            <w:rFonts w:ascii="Times New Roman" w:eastAsia="Times New Roman" w:hAnsi="Times New Roman" w:cs="Times New Roman"/>
            <w:color w:val="FF0000"/>
            <w:kern w:val="0"/>
            <w:sz w:val="24"/>
            <w:szCs w:val="24"/>
            <w:lang w:val="en-US"/>
            <w:rPrChange w:id="98" w:author="USER" w:date="2025-04-08T08:28:00Z" w16du:dateUtc="2025-04-08T05:28:00Z">
              <w:rPr>
                <w:rFonts w:ascii="Times New Roman" w:eastAsia="Times New Roman" w:hAnsi="Times New Roman" w:cs="Times New Roman"/>
                <w:kern w:val="0"/>
                <w:sz w:val="24"/>
                <w:szCs w:val="24"/>
                <w:lang w:val="en-US"/>
              </w:rPr>
            </w:rPrChange>
          </w:rPr>
          <w:t>Consequently</w:t>
        </w:r>
      </w:ins>
      <w:ins w:id="99" w:author="USER" w:date="2025-04-08T08:26:00Z" w16du:dateUtc="2025-04-08T05:26:00Z">
        <w:r w:rsidR="00714A5C" w:rsidRPr="00236C48">
          <w:rPr>
            <w:rFonts w:ascii="Times New Roman" w:eastAsia="Times New Roman" w:hAnsi="Times New Roman" w:cs="Times New Roman"/>
            <w:color w:val="FF0000"/>
            <w:kern w:val="0"/>
            <w:sz w:val="24"/>
            <w:szCs w:val="24"/>
            <w:lang w:val="en-US"/>
            <w:rPrChange w:id="100" w:author="USER" w:date="2025-04-08T08:28:00Z" w16du:dateUtc="2025-04-08T05:28:00Z">
              <w:rPr>
                <w:rFonts w:ascii="Times New Roman" w:eastAsia="Times New Roman" w:hAnsi="Times New Roman" w:cs="Times New Roman"/>
                <w:kern w:val="0"/>
                <w:sz w:val="24"/>
                <w:szCs w:val="24"/>
                <w:lang w:val="en-US"/>
              </w:rPr>
            </w:rPrChange>
          </w:rPr>
          <w:t xml:space="preserve">, multiple studies </w:t>
        </w:r>
      </w:ins>
      <w:ins w:id="101" w:author="USER" w:date="2025-04-08T08:27:00Z" w16du:dateUtc="2025-04-08T05:27:00Z">
        <w:r w:rsidR="006B59B2" w:rsidRPr="00236C48">
          <w:rPr>
            <w:rFonts w:ascii="Times New Roman" w:eastAsia="Times New Roman" w:hAnsi="Times New Roman" w:cs="Times New Roman"/>
            <w:color w:val="FF0000"/>
            <w:kern w:val="0"/>
            <w:sz w:val="24"/>
            <w:szCs w:val="24"/>
            <w:lang w:val="en-US"/>
            <w:rPrChange w:id="102" w:author="USER" w:date="2025-04-08T08:28:00Z" w16du:dateUtc="2025-04-08T05:28:00Z">
              <w:rPr>
                <w:rFonts w:ascii="Times New Roman" w:eastAsia="Times New Roman" w:hAnsi="Times New Roman" w:cs="Times New Roman"/>
                <w:kern w:val="0"/>
                <w:sz w:val="24"/>
                <w:szCs w:val="24"/>
                <w:lang w:val="en-US"/>
              </w:rPr>
            </w:rPrChange>
          </w:rPr>
          <w:t xml:space="preserve">emphasize that combining educational and behavioral strategies </w:t>
        </w:r>
      </w:ins>
      <w:ins w:id="103" w:author="USER" w:date="2025-04-08T08:28:00Z" w16du:dateUtc="2025-04-08T05:28:00Z">
        <w:r w:rsidR="000C7A6D" w:rsidRPr="00236C48">
          <w:rPr>
            <w:rFonts w:ascii="Times New Roman" w:eastAsia="Times New Roman" w:hAnsi="Times New Roman" w:cs="Times New Roman"/>
            <w:color w:val="FF0000"/>
            <w:kern w:val="0"/>
            <w:sz w:val="24"/>
            <w:szCs w:val="24"/>
            <w:lang w:val="en-US"/>
            <w:rPrChange w:id="104" w:author="USER" w:date="2025-04-08T08:28:00Z" w16du:dateUtc="2025-04-08T05:28:00Z">
              <w:rPr>
                <w:rFonts w:ascii="Times New Roman" w:eastAsia="Times New Roman" w:hAnsi="Times New Roman" w:cs="Times New Roman"/>
                <w:kern w:val="0"/>
                <w:sz w:val="24"/>
                <w:szCs w:val="24"/>
                <w:lang w:val="en-US"/>
              </w:rPr>
            </w:rPrChange>
          </w:rPr>
          <w:t xml:space="preserve">through the teach-back method results in sustainable improvements in medication adherence among patients </w:t>
        </w:r>
        <w:r w:rsidR="00F841B5" w:rsidRPr="00236C48">
          <w:rPr>
            <w:rFonts w:ascii="Times New Roman" w:eastAsia="Times New Roman" w:hAnsi="Times New Roman" w:cs="Times New Roman"/>
            <w:color w:val="FF0000"/>
            <w:kern w:val="0"/>
            <w:sz w:val="24"/>
            <w:szCs w:val="24"/>
            <w:lang w:val="en-US"/>
            <w:rPrChange w:id="105" w:author="USER" w:date="2025-04-08T08:28:00Z" w16du:dateUtc="2025-04-08T05:28:00Z">
              <w:rPr>
                <w:rFonts w:ascii="Times New Roman" w:eastAsia="Times New Roman" w:hAnsi="Times New Roman" w:cs="Times New Roman"/>
                <w:kern w:val="0"/>
                <w:sz w:val="24"/>
                <w:szCs w:val="24"/>
                <w:lang w:val="en-US"/>
              </w:rPr>
            </w:rPrChange>
          </w:rPr>
          <w:t xml:space="preserve">with bipolar disorder. </w:t>
        </w:r>
      </w:ins>
    </w:p>
    <w:p w14:paraId="56710706" w14:textId="2902D8E8" w:rsidR="008C42CA" w:rsidRPr="00111940" w:rsidRDefault="008C42CA">
      <w:pPr>
        <w:spacing w:after="0" w:line="480" w:lineRule="auto"/>
        <w:jc w:val="center"/>
        <w:rPr>
          <w:ins w:id="106" w:author="USER" w:date="2025-04-08T12:04:00Z" w16du:dateUtc="2025-04-08T09:04:00Z"/>
          <w:rFonts w:ascii="Times New Roman" w:eastAsia="Times New Roman" w:hAnsi="Times New Roman" w:cs="Times New Roman"/>
          <w:b/>
          <w:bCs/>
          <w:kern w:val="0"/>
          <w:sz w:val="24"/>
          <w:szCs w:val="24"/>
          <w:lang w:val="en-US"/>
          <w:rPrChange w:id="107" w:author="USER" w:date="2025-04-08T12:06:00Z" w16du:dateUtc="2025-04-08T09:06:00Z">
            <w:rPr>
              <w:ins w:id="108" w:author="USER" w:date="2025-04-08T12:04:00Z" w16du:dateUtc="2025-04-08T09:04:00Z"/>
              <w:rFonts w:ascii="Times New Roman" w:eastAsia="Times New Roman" w:hAnsi="Times New Roman" w:cs="Times New Roman"/>
              <w:color w:val="FF0000"/>
              <w:kern w:val="0"/>
              <w:sz w:val="24"/>
              <w:szCs w:val="24"/>
              <w:lang w:val="en-US"/>
            </w:rPr>
          </w:rPrChange>
        </w:rPr>
        <w:pPrChange w:id="109" w:author="USER" w:date="2025-04-08T12:06:00Z" w16du:dateUtc="2025-04-08T09:06:00Z">
          <w:pPr>
            <w:spacing w:after="0" w:line="480" w:lineRule="auto"/>
          </w:pPr>
        </w:pPrChange>
      </w:pPr>
      <w:ins w:id="110" w:author="USER" w:date="2025-04-08T12:04:00Z" w16du:dateUtc="2025-04-08T09:04:00Z">
        <w:r w:rsidRPr="00111940">
          <w:rPr>
            <w:rFonts w:ascii="Times New Roman" w:eastAsia="Times New Roman" w:hAnsi="Times New Roman" w:cs="Times New Roman"/>
            <w:b/>
            <w:bCs/>
            <w:kern w:val="0"/>
            <w:sz w:val="24"/>
            <w:szCs w:val="24"/>
            <w:lang w:val="en-US"/>
            <w:rPrChange w:id="111" w:author="USER" w:date="2025-04-08T12:06:00Z" w16du:dateUtc="2025-04-08T09:06:00Z">
              <w:rPr>
                <w:rFonts w:ascii="Times New Roman" w:eastAsia="Times New Roman" w:hAnsi="Times New Roman" w:cs="Times New Roman"/>
                <w:color w:val="FF0000"/>
                <w:kern w:val="0"/>
                <w:sz w:val="24"/>
                <w:szCs w:val="24"/>
                <w:lang w:val="en-US"/>
              </w:rPr>
            </w:rPrChange>
          </w:rPr>
          <w:t>Implementation</w:t>
        </w:r>
      </w:ins>
    </w:p>
    <w:p w14:paraId="421656E8" w14:textId="2A684BF7" w:rsidR="008C42CA" w:rsidRDefault="00E9315A" w:rsidP="00111940">
      <w:pPr>
        <w:spacing w:after="0" w:line="480" w:lineRule="auto"/>
        <w:ind w:firstLine="720"/>
        <w:rPr>
          <w:ins w:id="112" w:author="USER" w:date="2025-04-08T12:36:00Z" w16du:dateUtc="2025-04-08T09:36:00Z"/>
          <w:rFonts w:ascii="Times New Roman" w:eastAsia="Times New Roman" w:hAnsi="Times New Roman" w:cs="Times New Roman"/>
          <w:kern w:val="0"/>
          <w:sz w:val="24"/>
          <w:szCs w:val="24"/>
          <w:lang w:val="en-US"/>
        </w:rPr>
      </w:pPr>
      <w:ins w:id="113" w:author="USER" w:date="2025-04-08T12:04:00Z" w16du:dateUtc="2025-04-08T09:04:00Z">
        <w:r w:rsidRPr="00111940">
          <w:rPr>
            <w:rFonts w:ascii="Times New Roman" w:eastAsia="Times New Roman" w:hAnsi="Times New Roman" w:cs="Times New Roman"/>
            <w:kern w:val="0"/>
            <w:sz w:val="24"/>
            <w:szCs w:val="24"/>
            <w:lang w:val="en-US"/>
            <w:rPrChange w:id="114" w:author="USER" w:date="2025-04-08T12:06:00Z" w16du:dateUtc="2025-04-08T09:06:00Z">
              <w:rPr>
                <w:rFonts w:ascii="Times New Roman" w:eastAsia="Times New Roman" w:hAnsi="Times New Roman" w:cs="Times New Roman"/>
                <w:color w:val="FF0000"/>
                <w:kern w:val="0"/>
                <w:sz w:val="24"/>
                <w:szCs w:val="24"/>
                <w:lang w:val="en-US"/>
              </w:rPr>
            </w:rPrChange>
          </w:rPr>
          <w:t xml:space="preserve">The intervention </w:t>
        </w:r>
      </w:ins>
      <w:ins w:id="115" w:author="USER" w:date="2025-04-08T12:05:00Z" w16du:dateUtc="2025-04-08T09:05:00Z">
        <w:r w:rsidRPr="00111940">
          <w:rPr>
            <w:rFonts w:ascii="Times New Roman" w:eastAsia="Times New Roman" w:hAnsi="Times New Roman" w:cs="Times New Roman"/>
            <w:kern w:val="0"/>
            <w:sz w:val="24"/>
            <w:szCs w:val="24"/>
            <w:lang w:val="en-US"/>
            <w:rPrChange w:id="116" w:author="USER" w:date="2025-04-08T12:06:00Z" w16du:dateUtc="2025-04-08T09:06:00Z">
              <w:rPr>
                <w:rFonts w:ascii="Times New Roman" w:eastAsia="Times New Roman" w:hAnsi="Times New Roman" w:cs="Times New Roman"/>
                <w:color w:val="FF0000"/>
                <w:kern w:val="0"/>
                <w:sz w:val="24"/>
                <w:szCs w:val="24"/>
                <w:lang w:val="en-US"/>
              </w:rPr>
            </w:rPrChange>
          </w:rPr>
          <w:t xml:space="preserve">involves incorporating the teach-back method to enhance confidence and conviction among nurses </w:t>
        </w:r>
      </w:ins>
      <w:ins w:id="117" w:author="USER" w:date="2025-04-08T12:06:00Z" w16du:dateUtc="2025-04-08T09:06:00Z">
        <w:r w:rsidR="009F3A81" w:rsidRPr="00111940">
          <w:rPr>
            <w:rFonts w:ascii="Times New Roman" w:eastAsia="Times New Roman" w:hAnsi="Times New Roman" w:cs="Times New Roman"/>
            <w:kern w:val="0"/>
            <w:sz w:val="24"/>
            <w:szCs w:val="24"/>
            <w:lang w:val="en-US"/>
            <w:rPrChange w:id="118" w:author="USER" w:date="2025-04-08T12:06:00Z" w16du:dateUtc="2025-04-08T09:06:00Z">
              <w:rPr>
                <w:rFonts w:ascii="Times New Roman" w:eastAsia="Times New Roman" w:hAnsi="Times New Roman" w:cs="Times New Roman"/>
                <w:color w:val="FF0000"/>
                <w:kern w:val="0"/>
                <w:sz w:val="24"/>
                <w:szCs w:val="24"/>
                <w:lang w:val="en-US"/>
              </w:rPr>
            </w:rPrChange>
          </w:rPr>
          <w:t xml:space="preserve">so they can employ </w:t>
        </w:r>
        <w:r w:rsidR="00111940">
          <w:rPr>
            <w:rFonts w:ascii="Times New Roman" w:eastAsia="Times New Roman" w:hAnsi="Times New Roman" w:cs="Times New Roman"/>
            <w:kern w:val="0"/>
            <w:sz w:val="24"/>
            <w:szCs w:val="24"/>
            <w:lang w:val="en-US"/>
          </w:rPr>
          <w:t>suitable communicatio</w:t>
        </w:r>
      </w:ins>
      <w:ins w:id="119" w:author="USER" w:date="2025-04-08T12:07:00Z" w16du:dateUtc="2025-04-08T09:07:00Z">
        <w:r w:rsidR="00111940">
          <w:rPr>
            <w:rFonts w:ascii="Times New Roman" w:eastAsia="Times New Roman" w:hAnsi="Times New Roman" w:cs="Times New Roman"/>
            <w:kern w:val="0"/>
            <w:sz w:val="24"/>
            <w:szCs w:val="24"/>
            <w:lang w:val="en-US"/>
          </w:rPr>
          <w:t xml:space="preserve">n strategies that help improve medication adherence among </w:t>
        </w:r>
        <w:r w:rsidR="004310BF">
          <w:rPr>
            <w:rFonts w:ascii="Times New Roman" w:eastAsia="Times New Roman" w:hAnsi="Times New Roman" w:cs="Times New Roman"/>
            <w:kern w:val="0"/>
            <w:sz w:val="24"/>
            <w:szCs w:val="24"/>
            <w:lang w:val="en-US"/>
          </w:rPr>
          <w:t xml:space="preserve">patients with bipolar disorder. </w:t>
        </w:r>
        <w:r w:rsidR="0058448B">
          <w:rPr>
            <w:rFonts w:ascii="Times New Roman" w:eastAsia="Times New Roman" w:hAnsi="Times New Roman" w:cs="Times New Roman"/>
            <w:kern w:val="0"/>
            <w:sz w:val="24"/>
            <w:szCs w:val="24"/>
            <w:lang w:val="en-US"/>
          </w:rPr>
          <w:t xml:space="preserve">The rationale for choosing the intervention is based on its </w:t>
        </w:r>
      </w:ins>
      <w:ins w:id="120" w:author="USER" w:date="2025-04-08T12:08:00Z" w16du:dateUtc="2025-04-08T09:08:00Z">
        <w:r w:rsidR="0058448B">
          <w:rPr>
            <w:rFonts w:ascii="Times New Roman" w:eastAsia="Times New Roman" w:hAnsi="Times New Roman" w:cs="Times New Roman"/>
            <w:kern w:val="0"/>
            <w:sz w:val="24"/>
            <w:szCs w:val="24"/>
            <w:lang w:val="en-US"/>
          </w:rPr>
          <w:t xml:space="preserve">proven efficacy in improving understanding among patients </w:t>
        </w:r>
        <w:r w:rsidR="00E06EB4">
          <w:rPr>
            <w:rFonts w:ascii="Times New Roman" w:eastAsia="Times New Roman" w:hAnsi="Times New Roman" w:cs="Times New Roman"/>
            <w:kern w:val="0"/>
            <w:sz w:val="24"/>
            <w:szCs w:val="24"/>
            <w:lang w:val="en-US"/>
          </w:rPr>
          <w:t>regarding medication adherence</w:t>
        </w:r>
      </w:ins>
      <w:ins w:id="121" w:author="USER" w:date="2025-04-08T12:09:00Z" w16du:dateUtc="2025-04-08T09:09:00Z">
        <w:r w:rsidR="00E06EB4">
          <w:rPr>
            <w:rFonts w:ascii="Times New Roman" w:eastAsia="Times New Roman" w:hAnsi="Times New Roman" w:cs="Times New Roman"/>
            <w:kern w:val="0"/>
            <w:sz w:val="24"/>
            <w:szCs w:val="24"/>
            <w:lang w:val="en-US"/>
          </w:rPr>
          <w:t xml:space="preserve">, enhancing </w:t>
        </w:r>
      </w:ins>
      <w:ins w:id="122" w:author="USER" w:date="2025-04-08T12:11:00Z" w16du:dateUtc="2025-04-08T09:11:00Z">
        <w:r w:rsidR="00E06EB4">
          <w:rPr>
            <w:rFonts w:ascii="Times New Roman" w:eastAsia="Times New Roman" w:hAnsi="Times New Roman" w:cs="Times New Roman"/>
            <w:kern w:val="0"/>
            <w:sz w:val="24"/>
            <w:szCs w:val="24"/>
            <w:lang w:val="en-US"/>
          </w:rPr>
          <w:t xml:space="preserve">confidence and communication among nurses </w:t>
        </w:r>
      </w:ins>
      <w:ins w:id="123" w:author="USER" w:date="2025-04-08T12:12:00Z" w16du:dateUtc="2025-04-08T09:12:00Z">
        <w:r w:rsidR="002420E0">
          <w:rPr>
            <w:rFonts w:ascii="Times New Roman" w:eastAsia="Times New Roman" w:hAnsi="Times New Roman" w:cs="Times New Roman"/>
            <w:kern w:val="0"/>
            <w:sz w:val="24"/>
            <w:szCs w:val="24"/>
            <w:lang w:val="en-US"/>
          </w:rPr>
          <w:t xml:space="preserve">and reducing the rates of readmission. </w:t>
        </w:r>
      </w:ins>
      <w:ins w:id="124" w:author="USER" w:date="2025-04-08T12:13:00Z" w16du:dateUtc="2025-04-08T09:13:00Z">
        <w:r w:rsidR="003D62CD">
          <w:rPr>
            <w:rFonts w:ascii="Times New Roman" w:eastAsia="Times New Roman" w:hAnsi="Times New Roman" w:cs="Times New Roman"/>
            <w:kern w:val="0"/>
            <w:sz w:val="24"/>
            <w:szCs w:val="24"/>
            <w:lang w:val="en-US"/>
          </w:rPr>
          <w:t>On the</w:t>
        </w:r>
      </w:ins>
      <w:ins w:id="125" w:author="USER" w:date="2025-04-08T12:14:00Z" w16du:dateUtc="2025-04-08T09:14:00Z">
        <w:r w:rsidR="003D62CD">
          <w:rPr>
            <w:rFonts w:ascii="Times New Roman" w:eastAsia="Times New Roman" w:hAnsi="Times New Roman" w:cs="Times New Roman"/>
            <w:kern w:val="0"/>
            <w:sz w:val="24"/>
            <w:szCs w:val="24"/>
            <w:lang w:val="en-US"/>
          </w:rPr>
          <w:t xml:space="preserve"> other hand, the staff will complete </w:t>
        </w:r>
        <w:r w:rsidR="005F467A">
          <w:rPr>
            <w:rFonts w:ascii="Times New Roman" w:eastAsia="Times New Roman" w:hAnsi="Times New Roman" w:cs="Times New Roman"/>
            <w:kern w:val="0"/>
            <w:sz w:val="24"/>
            <w:szCs w:val="24"/>
            <w:lang w:val="en-US"/>
          </w:rPr>
          <w:t xml:space="preserve">a pre-and post-intervention assessment survey </w:t>
        </w:r>
      </w:ins>
      <w:ins w:id="126" w:author="USER" w:date="2025-04-08T12:15:00Z" w16du:dateUtc="2025-04-08T09:15:00Z">
        <w:r w:rsidR="005F467A">
          <w:rPr>
            <w:rFonts w:ascii="Times New Roman" w:eastAsia="Times New Roman" w:hAnsi="Times New Roman" w:cs="Times New Roman"/>
            <w:kern w:val="0"/>
            <w:sz w:val="24"/>
            <w:szCs w:val="24"/>
            <w:lang w:val="en-US"/>
          </w:rPr>
          <w:t xml:space="preserve">to measure conviction and confidence. Patient charts will also be audited </w:t>
        </w:r>
        <w:r w:rsidR="00255785">
          <w:rPr>
            <w:rFonts w:ascii="Times New Roman" w:eastAsia="Times New Roman" w:hAnsi="Times New Roman" w:cs="Times New Roman"/>
            <w:kern w:val="0"/>
            <w:sz w:val="24"/>
            <w:szCs w:val="24"/>
            <w:lang w:val="en-US"/>
          </w:rPr>
          <w:t>to document and assess</w:t>
        </w:r>
      </w:ins>
      <w:ins w:id="127" w:author="USER" w:date="2025-04-08T12:16:00Z" w16du:dateUtc="2025-04-08T09:16:00Z">
        <w:r w:rsidR="00255785">
          <w:rPr>
            <w:rFonts w:ascii="Times New Roman" w:eastAsia="Times New Roman" w:hAnsi="Times New Roman" w:cs="Times New Roman"/>
            <w:kern w:val="0"/>
            <w:sz w:val="24"/>
            <w:szCs w:val="24"/>
            <w:lang w:val="en-US"/>
          </w:rPr>
          <w:t xml:space="preserve"> adherence rates. </w:t>
        </w:r>
        <w:r w:rsidR="00220942">
          <w:rPr>
            <w:rFonts w:ascii="Times New Roman" w:eastAsia="Times New Roman" w:hAnsi="Times New Roman" w:cs="Times New Roman"/>
            <w:kern w:val="0"/>
            <w:sz w:val="24"/>
            <w:szCs w:val="24"/>
            <w:lang w:val="en-US"/>
          </w:rPr>
          <w:t>Finally, the implementation</w:t>
        </w:r>
      </w:ins>
      <w:ins w:id="128" w:author="USER" w:date="2025-04-08T12:17:00Z" w16du:dateUtc="2025-04-08T09:17:00Z">
        <w:r w:rsidR="00220942">
          <w:rPr>
            <w:rFonts w:ascii="Times New Roman" w:eastAsia="Times New Roman" w:hAnsi="Times New Roman" w:cs="Times New Roman"/>
            <w:kern w:val="0"/>
            <w:sz w:val="24"/>
            <w:szCs w:val="24"/>
            <w:lang w:val="en-US"/>
          </w:rPr>
          <w:t xml:space="preserve"> </w:t>
        </w:r>
      </w:ins>
      <w:ins w:id="129" w:author="USER" w:date="2025-04-08T12:16:00Z" w16du:dateUtc="2025-04-08T09:16:00Z">
        <w:r w:rsidR="00220942">
          <w:rPr>
            <w:rFonts w:ascii="Times New Roman" w:eastAsia="Times New Roman" w:hAnsi="Times New Roman" w:cs="Times New Roman"/>
            <w:kern w:val="0"/>
            <w:sz w:val="24"/>
            <w:szCs w:val="24"/>
            <w:lang w:val="en-US"/>
          </w:rPr>
          <w:t xml:space="preserve">plan will involve </w:t>
        </w:r>
      </w:ins>
      <w:ins w:id="130" w:author="USER" w:date="2025-04-08T12:17:00Z" w16du:dateUtc="2025-04-08T09:17:00Z">
        <w:r w:rsidR="00220942">
          <w:rPr>
            <w:rFonts w:ascii="Times New Roman" w:eastAsia="Times New Roman" w:hAnsi="Times New Roman" w:cs="Times New Roman"/>
            <w:kern w:val="0"/>
            <w:sz w:val="24"/>
            <w:szCs w:val="24"/>
            <w:lang w:val="en-US"/>
          </w:rPr>
          <w:t>five milestones divided into weeks where the first and second week will be used to</w:t>
        </w:r>
        <w:r w:rsidR="001E1BF8">
          <w:rPr>
            <w:rFonts w:ascii="Times New Roman" w:eastAsia="Times New Roman" w:hAnsi="Times New Roman" w:cs="Times New Roman"/>
            <w:kern w:val="0"/>
            <w:sz w:val="24"/>
            <w:szCs w:val="24"/>
            <w:lang w:val="en-US"/>
          </w:rPr>
          <w:t xml:space="preserve"> </w:t>
        </w:r>
        <w:r w:rsidR="00220942">
          <w:rPr>
            <w:rFonts w:ascii="Times New Roman" w:eastAsia="Times New Roman" w:hAnsi="Times New Roman" w:cs="Times New Roman"/>
            <w:kern w:val="0"/>
            <w:sz w:val="24"/>
            <w:szCs w:val="24"/>
            <w:lang w:val="en-US"/>
          </w:rPr>
          <w:t xml:space="preserve">train staff on the teach-back approach. </w:t>
        </w:r>
      </w:ins>
      <w:ins w:id="131" w:author="USER" w:date="2025-04-08T12:18:00Z" w16du:dateUtc="2025-04-08T09:18:00Z">
        <w:r w:rsidR="001E1BF8">
          <w:rPr>
            <w:rFonts w:ascii="Times New Roman" w:eastAsia="Times New Roman" w:hAnsi="Times New Roman" w:cs="Times New Roman"/>
            <w:kern w:val="0"/>
            <w:sz w:val="24"/>
            <w:szCs w:val="24"/>
            <w:lang w:val="en-US"/>
          </w:rPr>
          <w:t>The third and fourth week will be allocated to baseline data collection while week five to eight wi</w:t>
        </w:r>
      </w:ins>
      <w:ins w:id="132" w:author="USER" w:date="2025-04-08T12:19:00Z" w16du:dateUtc="2025-04-08T09:19:00Z">
        <w:r w:rsidR="001E1BF8">
          <w:rPr>
            <w:rFonts w:ascii="Times New Roman" w:eastAsia="Times New Roman" w:hAnsi="Times New Roman" w:cs="Times New Roman"/>
            <w:kern w:val="0"/>
            <w:sz w:val="24"/>
            <w:szCs w:val="24"/>
            <w:lang w:val="en-US"/>
          </w:rPr>
          <w:t xml:space="preserve">ll be used to implement the intervention. </w:t>
        </w:r>
        <w:r w:rsidR="001D4127">
          <w:rPr>
            <w:rFonts w:ascii="Times New Roman" w:eastAsia="Times New Roman" w:hAnsi="Times New Roman" w:cs="Times New Roman"/>
            <w:kern w:val="0"/>
            <w:sz w:val="24"/>
            <w:szCs w:val="24"/>
            <w:lang w:val="en-US"/>
          </w:rPr>
          <w:t>Post intervention data collection will be allocated to week nine and ten to</w:t>
        </w:r>
      </w:ins>
      <w:ins w:id="133" w:author="USER" w:date="2025-04-08T12:20:00Z" w16du:dateUtc="2025-04-08T09:20:00Z">
        <w:r w:rsidR="001D4127">
          <w:rPr>
            <w:rFonts w:ascii="Times New Roman" w:eastAsia="Times New Roman" w:hAnsi="Times New Roman" w:cs="Times New Roman"/>
            <w:kern w:val="0"/>
            <w:sz w:val="24"/>
            <w:szCs w:val="24"/>
            <w:lang w:val="en-US"/>
          </w:rPr>
          <w:t xml:space="preserve"> determine the effectiveness of the intervention, while data analysis and evaluation will be conducted in week eleven and twelve. </w:t>
        </w:r>
      </w:ins>
      <w:ins w:id="134" w:author="USER" w:date="2025-04-08T12:21:00Z" w16du:dateUtc="2025-04-08T09:21:00Z">
        <w:r w:rsidR="008F3BBA">
          <w:rPr>
            <w:rFonts w:ascii="Times New Roman" w:eastAsia="Times New Roman" w:hAnsi="Times New Roman" w:cs="Times New Roman"/>
            <w:kern w:val="0"/>
            <w:sz w:val="24"/>
            <w:szCs w:val="24"/>
            <w:lang w:val="en-US"/>
          </w:rPr>
          <w:t xml:space="preserve">Thus, the implementation of the project will involve planning the specific milestones to be covered </w:t>
        </w:r>
        <w:r w:rsidR="003F2DE5">
          <w:rPr>
            <w:rFonts w:ascii="Times New Roman" w:eastAsia="Times New Roman" w:hAnsi="Times New Roman" w:cs="Times New Roman"/>
            <w:kern w:val="0"/>
            <w:sz w:val="24"/>
            <w:szCs w:val="24"/>
            <w:lang w:val="en-US"/>
          </w:rPr>
          <w:t xml:space="preserve">in addition to </w:t>
        </w:r>
      </w:ins>
      <w:ins w:id="135" w:author="USER" w:date="2025-04-08T12:22:00Z" w16du:dateUtc="2025-04-08T09:22:00Z">
        <w:r w:rsidR="003F2DE5">
          <w:rPr>
            <w:rFonts w:ascii="Times New Roman" w:eastAsia="Times New Roman" w:hAnsi="Times New Roman" w:cs="Times New Roman"/>
            <w:kern w:val="0"/>
            <w:sz w:val="24"/>
            <w:szCs w:val="24"/>
            <w:lang w:val="en-US"/>
          </w:rPr>
          <w:t xml:space="preserve">providing information about the intervention and rationale behind its selection. </w:t>
        </w:r>
      </w:ins>
    </w:p>
    <w:p w14:paraId="044D13EB" w14:textId="480FE841" w:rsidR="0066605B" w:rsidRPr="00DC638C" w:rsidRDefault="0066605B">
      <w:pPr>
        <w:spacing w:after="0" w:line="480" w:lineRule="auto"/>
        <w:ind w:firstLine="720"/>
        <w:jc w:val="center"/>
        <w:rPr>
          <w:ins w:id="136" w:author="USER" w:date="2025-04-08T12:36:00Z" w16du:dateUtc="2025-04-08T09:36:00Z"/>
          <w:rFonts w:ascii="Times New Roman" w:eastAsia="Times New Roman" w:hAnsi="Times New Roman" w:cs="Times New Roman"/>
          <w:b/>
          <w:bCs/>
          <w:kern w:val="0"/>
          <w:sz w:val="24"/>
          <w:szCs w:val="24"/>
          <w:lang w:val="en-US"/>
          <w:rPrChange w:id="137" w:author="USER" w:date="2025-04-08T13:20:00Z" w16du:dateUtc="2025-04-08T10:20:00Z">
            <w:rPr>
              <w:ins w:id="138" w:author="USER" w:date="2025-04-08T12:36:00Z" w16du:dateUtc="2025-04-08T09:36:00Z"/>
              <w:rFonts w:ascii="Times New Roman" w:eastAsia="Times New Roman" w:hAnsi="Times New Roman" w:cs="Times New Roman"/>
              <w:kern w:val="0"/>
              <w:sz w:val="24"/>
              <w:szCs w:val="24"/>
              <w:lang w:val="en-US"/>
            </w:rPr>
          </w:rPrChange>
        </w:rPr>
        <w:pPrChange w:id="139" w:author="USER" w:date="2025-04-08T13:20:00Z" w16du:dateUtc="2025-04-08T10:20:00Z">
          <w:pPr>
            <w:spacing w:after="0" w:line="480" w:lineRule="auto"/>
            <w:ind w:firstLine="720"/>
          </w:pPr>
        </w:pPrChange>
      </w:pPr>
      <w:ins w:id="140" w:author="USER" w:date="2025-04-08T12:36:00Z" w16du:dateUtc="2025-04-08T09:36:00Z">
        <w:r w:rsidRPr="00DC638C">
          <w:rPr>
            <w:rFonts w:ascii="Times New Roman" w:eastAsia="Times New Roman" w:hAnsi="Times New Roman" w:cs="Times New Roman"/>
            <w:b/>
            <w:bCs/>
            <w:kern w:val="0"/>
            <w:sz w:val="24"/>
            <w:szCs w:val="24"/>
            <w:lang w:val="en-US"/>
            <w:rPrChange w:id="141" w:author="USER" w:date="2025-04-08T13:20:00Z" w16du:dateUtc="2025-04-08T10:20:00Z">
              <w:rPr>
                <w:rFonts w:ascii="Times New Roman" w:eastAsia="Times New Roman" w:hAnsi="Times New Roman" w:cs="Times New Roman"/>
                <w:kern w:val="0"/>
                <w:sz w:val="24"/>
                <w:szCs w:val="24"/>
                <w:lang w:val="en-US"/>
              </w:rPr>
            </w:rPrChange>
          </w:rPr>
          <w:t>Evaluation</w:t>
        </w:r>
      </w:ins>
    </w:p>
    <w:p w14:paraId="48B661E3" w14:textId="5AC6FC08" w:rsidR="0066605B" w:rsidRPr="00111940" w:rsidRDefault="00DE4254" w:rsidP="00111940">
      <w:pPr>
        <w:spacing w:after="0" w:line="480" w:lineRule="auto"/>
        <w:ind w:firstLine="720"/>
        <w:rPr>
          <w:rFonts w:ascii="Times New Roman" w:eastAsia="Times New Roman" w:hAnsi="Times New Roman" w:cs="Times New Roman"/>
          <w:kern w:val="0"/>
          <w:sz w:val="24"/>
          <w:szCs w:val="24"/>
          <w:lang w:val="en-US"/>
        </w:rPr>
      </w:pPr>
      <w:ins w:id="142" w:author="USER" w:date="2025-04-08T12:37:00Z" w16du:dateUtc="2025-04-08T09:37:00Z">
        <w:r>
          <w:rPr>
            <w:rFonts w:ascii="Times New Roman" w:eastAsia="Times New Roman" w:hAnsi="Times New Roman" w:cs="Times New Roman"/>
            <w:kern w:val="0"/>
            <w:sz w:val="24"/>
            <w:szCs w:val="24"/>
            <w:lang w:val="en-US"/>
          </w:rPr>
          <w:lastRenderedPageBreak/>
          <w:t xml:space="preserve">The measurable outcomes for the DNP project are </w:t>
        </w:r>
        <w:r w:rsidR="00661252">
          <w:rPr>
            <w:rFonts w:ascii="Times New Roman" w:eastAsia="Times New Roman" w:hAnsi="Times New Roman" w:cs="Times New Roman"/>
            <w:kern w:val="0"/>
            <w:sz w:val="24"/>
            <w:szCs w:val="24"/>
            <w:lang w:val="en-US"/>
          </w:rPr>
          <w:t xml:space="preserve">focused on evaluating the effectiveness of the teach-back approach </w:t>
        </w:r>
      </w:ins>
      <w:ins w:id="143" w:author="USER" w:date="2025-04-08T12:38:00Z" w16du:dateUtc="2025-04-08T09:38:00Z">
        <w:r w:rsidR="00A20F38">
          <w:rPr>
            <w:rFonts w:ascii="Times New Roman" w:eastAsia="Times New Roman" w:hAnsi="Times New Roman" w:cs="Times New Roman"/>
            <w:kern w:val="0"/>
            <w:sz w:val="24"/>
            <w:szCs w:val="24"/>
            <w:lang w:val="en-US"/>
          </w:rPr>
          <w:t>in enhancing staff confidence and conviction</w:t>
        </w:r>
        <w:r w:rsidR="00854DD6">
          <w:rPr>
            <w:rFonts w:ascii="Times New Roman" w:eastAsia="Times New Roman" w:hAnsi="Times New Roman" w:cs="Times New Roman"/>
            <w:kern w:val="0"/>
            <w:sz w:val="24"/>
            <w:szCs w:val="24"/>
            <w:lang w:val="en-US"/>
          </w:rPr>
          <w:t xml:space="preserve">, including improving medication adherence </w:t>
        </w:r>
        <w:r w:rsidR="00F3111B">
          <w:rPr>
            <w:rFonts w:ascii="Times New Roman" w:eastAsia="Times New Roman" w:hAnsi="Times New Roman" w:cs="Times New Roman"/>
            <w:kern w:val="0"/>
            <w:sz w:val="24"/>
            <w:szCs w:val="24"/>
            <w:lang w:val="en-US"/>
          </w:rPr>
          <w:t>among bipolar patients.</w:t>
        </w:r>
      </w:ins>
      <w:ins w:id="144" w:author="USER" w:date="2025-04-08T12:40:00Z" w16du:dateUtc="2025-04-08T09:40:00Z">
        <w:r w:rsidR="008C2881">
          <w:rPr>
            <w:rFonts w:ascii="Times New Roman" w:eastAsia="Times New Roman" w:hAnsi="Times New Roman" w:cs="Times New Roman"/>
            <w:kern w:val="0"/>
            <w:sz w:val="24"/>
            <w:szCs w:val="24"/>
            <w:lang w:val="en-US"/>
          </w:rPr>
          <w:t xml:space="preserve"> For this reason, the measurable outcomes</w:t>
        </w:r>
      </w:ins>
      <w:ins w:id="145" w:author="USER" w:date="2025-04-08T12:41:00Z" w16du:dateUtc="2025-04-08T09:41:00Z">
        <w:r w:rsidR="008C2881">
          <w:rPr>
            <w:rFonts w:ascii="Times New Roman" w:eastAsia="Times New Roman" w:hAnsi="Times New Roman" w:cs="Times New Roman"/>
            <w:kern w:val="0"/>
            <w:sz w:val="24"/>
            <w:szCs w:val="24"/>
            <w:lang w:val="en-US"/>
          </w:rPr>
          <w:t xml:space="preserve"> for the project will</w:t>
        </w:r>
        <w:r w:rsidR="00880EB3">
          <w:rPr>
            <w:rFonts w:ascii="Times New Roman" w:eastAsia="Times New Roman" w:hAnsi="Times New Roman" w:cs="Times New Roman"/>
            <w:kern w:val="0"/>
            <w:sz w:val="24"/>
            <w:szCs w:val="24"/>
            <w:lang w:val="en-US"/>
          </w:rPr>
          <w:t xml:space="preserve"> </w:t>
        </w:r>
        <w:r w:rsidR="008C2881">
          <w:rPr>
            <w:rFonts w:ascii="Times New Roman" w:eastAsia="Times New Roman" w:hAnsi="Times New Roman" w:cs="Times New Roman"/>
            <w:kern w:val="0"/>
            <w:sz w:val="24"/>
            <w:szCs w:val="24"/>
            <w:lang w:val="en-US"/>
          </w:rPr>
          <w:t xml:space="preserve">involve assessing an improvement in staff </w:t>
        </w:r>
      </w:ins>
      <w:ins w:id="146" w:author="USER" w:date="2025-04-08T12:42:00Z" w16du:dateUtc="2025-04-08T09:42:00Z">
        <w:r w:rsidR="00880EB3">
          <w:rPr>
            <w:rFonts w:ascii="Times New Roman" w:eastAsia="Times New Roman" w:hAnsi="Times New Roman" w:cs="Times New Roman"/>
            <w:kern w:val="0"/>
            <w:sz w:val="24"/>
            <w:szCs w:val="24"/>
            <w:lang w:val="en-US"/>
          </w:rPr>
          <w:t xml:space="preserve">confidence and conviction given the target goal being specific to a 20% increase in </w:t>
        </w:r>
        <w:r w:rsidR="00D64E5E">
          <w:rPr>
            <w:rFonts w:ascii="Times New Roman" w:eastAsia="Times New Roman" w:hAnsi="Times New Roman" w:cs="Times New Roman"/>
            <w:kern w:val="0"/>
            <w:sz w:val="24"/>
            <w:szCs w:val="24"/>
            <w:lang w:val="en-US"/>
          </w:rPr>
          <w:t xml:space="preserve">confidence scores post-intervention. </w:t>
        </w:r>
      </w:ins>
      <w:ins w:id="147" w:author="USER" w:date="2025-04-08T12:43:00Z" w16du:dateUtc="2025-04-08T09:43:00Z">
        <w:r w:rsidR="00462A20">
          <w:rPr>
            <w:rFonts w:ascii="Times New Roman" w:eastAsia="Times New Roman" w:hAnsi="Times New Roman" w:cs="Times New Roman"/>
            <w:kern w:val="0"/>
            <w:sz w:val="24"/>
            <w:szCs w:val="24"/>
            <w:lang w:val="en-US"/>
          </w:rPr>
          <w:t>Another measurable ou</w:t>
        </w:r>
      </w:ins>
      <w:ins w:id="148" w:author="USER" w:date="2025-04-08T12:44:00Z" w16du:dateUtc="2025-04-08T09:44:00Z">
        <w:r w:rsidR="00D0513B">
          <w:rPr>
            <w:rFonts w:ascii="Times New Roman" w:eastAsia="Times New Roman" w:hAnsi="Times New Roman" w:cs="Times New Roman"/>
            <w:kern w:val="0"/>
            <w:sz w:val="24"/>
            <w:szCs w:val="24"/>
            <w:lang w:val="en-US"/>
          </w:rPr>
          <w:t xml:space="preserve">tcome is an increase in patient understanding and engagement </w:t>
        </w:r>
      </w:ins>
      <w:ins w:id="149" w:author="USER" w:date="2025-04-08T12:45:00Z" w16du:dateUtc="2025-04-08T09:45:00Z">
        <w:r w:rsidR="00086787">
          <w:rPr>
            <w:rFonts w:ascii="Times New Roman" w:eastAsia="Times New Roman" w:hAnsi="Times New Roman" w:cs="Times New Roman"/>
            <w:kern w:val="0"/>
            <w:sz w:val="24"/>
            <w:szCs w:val="24"/>
            <w:lang w:val="en-US"/>
          </w:rPr>
          <w:t xml:space="preserve">will be recorded </w:t>
        </w:r>
      </w:ins>
      <w:ins w:id="150" w:author="USER" w:date="2025-04-08T12:49:00Z" w16du:dateUtc="2025-04-08T09:49:00Z">
        <w:r w:rsidR="00587102">
          <w:rPr>
            <w:rFonts w:ascii="Times New Roman" w:eastAsia="Times New Roman" w:hAnsi="Times New Roman" w:cs="Times New Roman"/>
            <w:kern w:val="0"/>
            <w:sz w:val="24"/>
            <w:szCs w:val="24"/>
            <w:lang w:val="en-US"/>
          </w:rPr>
          <w:t xml:space="preserve">which will be evaluated based on patient understanding </w:t>
        </w:r>
        <w:r w:rsidR="00B27446">
          <w:rPr>
            <w:rFonts w:ascii="Times New Roman" w:eastAsia="Times New Roman" w:hAnsi="Times New Roman" w:cs="Times New Roman"/>
            <w:kern w:val="0"/>
            <w:sz w:val="24"/>
            <w:szCs w:val="24"/>
            <w:lang w:val="en-US"/>
          </w:rPr>
          <w:t>during the sessions</w:t>
        </w:r>
      </w:ins>
      <w:ins w:id="151" w:author="USER" w:date="2025-04-08T12:50:00Z" w16du:dateUtc="2025-04-08T09:50:00Z">
        <w:r w:rsidR="00B27446">
          <w:rPr>
            <w:rFonts w:ascii="Times New Roman" w:eastAsia="Times New Roman" w:hAnsi="Times New Roman" w:cs="Times New Roman"/>
            <w:kern w:val="0"/>
            <w:sz w:val="24"/>
            <w:szCs w:val="24"/>
            <w:lang w:val="en-US"/>
          </w:rPr>
          <w:t>. Improved medication adherence rates will</w:t>
        </w:r>
      </w:ins>
      <w:ins w:id="152" w:author="USER" w:date="2025-04-08T12:51:00Z" w16du:dateUtc="2025-04-08T09:51:00Z">
        <w:r w:rsidR="00B27446">
          <w:rPr>
            <w:rFonts w:ascii="Times New Roman" w:eastAsia="Times New Roman" w:hAnsi="Times New Roman" w:cs="Times New Roman"/>
            <w:kern w:val="0"/>
            <w:sz w:val="24"/>
            <w:szCs w:val="24"/>
            <w:lang w:val="en-US"/>
          </w:rPr>
          <w:t xml:space="preserve"> also be measured </w:t>
        </w:r>
        <w:r w:rsidR="00F41F3F">
          <w:rPr>
            <w:rFonts w:ascii="Times New Roman" w:eastAsia="Times New Roman" w:hAnsi="Times New Roman" w:cs="Times New Roman"/>
            <w:kern w:val="0"/>
            <w:sz w:val="24"/>
            <w:szCs w:val="24"/>
            <w:lang w:val="en-US"/>
          </w:rPr>
          <w:t>using patient self-reports</w:t>
        </w:r>
        <w:r w:rsidR="009E1EEB">
          <w:rPr>
            <w:rFonts w:ascii="Times New Roman" w:eastAsia="Times New Roman" w:hAnsi="Times New Roman" w:cs="Times New Roman"/>
            <w:kern w:val="0"/>
            <w:sz w:val="24"/>
            <w:szCs w:val="24"/>
            <w:lang w:val="en-US"/>
          </w:rPr>
          <w:t xml:space="preserve"> and chart audits </w:t>
        </w:r>
      </w:ins>
      <w:ins w:id="153" w:author="USER" w:date="2025-04-08T12:52:00Z" w16du:dateUtc="2025-04-08T09:52:00Z">
        <w:r w:rsidR="00B25BC3">
          <w:rPr>
            <w:rFonts w:ascii="Times New Roman" w:eastAsia="Times New Roman" w:hAnsi="Times New Roman" w:cs="Times New Roman"/>
            <w:kern w:val="0"/>
            <w:sz w:val="24"/>
            <w:szCs w:val="24"/>
            <w:lang w:val="en-US"/>
          </w:rPr>
          <w:t>during follow-</w:t>
        </w:r>
      </w:ins>
      <w:ins w:id="154" w:author="USER" w:date="2025-04-08T12:53:00Z" w16du:dateUtc="2025-04-08T09:53:00Z">
        <w:r w:rsidR="00B25BC3">
          <w:rPr>
            <w:rFonts w:ascii="Times New Roman" w:eastAsia="Times New Roman" w:hAnsi="Times New Roman" w:cs="Times New Roman"/>
            <w:kern w:val="0"/>
            <w:sz w:val="24"/>
            <w:szCs w:val="24"/>
            <w:lang w:val="en-US"/>
          </w:rPr>
          <w:t xml:space="preserve">up appointments. </w:t>
        </w:r>
      </w:ins>
      <w:ins w:id="155" w:author="USER" w:date="2025-04-08T12:54:00Z" w16du:dateUtc="2025-04-08T09:54:00Z">
        <w:r w:rsidR="00DE0408">
          <w:rPr>
            <w:rFonts w:ascii="Times New Roman" w:eastAsia="Times New Roman" w:hAnsi="Times New Roman" w:cs="Times New Roman"/>
            <w:kern w:val="0"/>
            <w:sz w:val="24"/>
            <w:szCs w:val="24"/>
            <w:lang w:val="en-US"/>
          </w:rPr>
          <w:t xml:space="preserve">The goal under improving medication adherence rates is to achieve a 15% increase in documented adherence to prescribed medication </w:t>
        </w:r>
      </w:ins>
      <w:ins w:id="156" w:author="USER" w:date="2025-04-08T12:55:00Z" w16du:dateUtc="2025-04-08T09:55:00Z">
        <w:r w:rsidR="00955F03">
          <w:rPr>
            <w:rFonts w:ascii="Times New Roman" w:eastAsia="Times New Roman" w:hAnsi="Times New Roman" w:cs="Times New Roman"/>
            <w:kern w:val="0"/>
            <w:sz w:val="24"/>
            <w:szCs w:val="24"/>
            <w:lang w:val="en-US"/>
          </w:rPr>
          <w:t xml:space="preserve">after utilizing the teach-back method. </w:t>
        </w:r>
        <w:r w:rsidR="00D84B20">
          <w:rPr>
            <w:rFonts w:ascii="Times New Roman" w:eastAsia="Times New Roman" w:hAnsi="Times New Roman" w:cs="Times New Roman"/>
            <w:kern w:val="0"/>
            <w:sz w:val="24"/>
            <w:szCs w:val="24"/>
            <w:lang w:val="en-US"/>
          </w:rPr>
          <w:t>Consequently, the outcomes will be evaluated</w:t>
        </w:r>
      </w:ins>
      <w:ins w:id="157" w:author="USER" w:date="2025-04-08T12:56:00Z" w16du:dateUtc="2025-04-08T09:56:00Z">
        <w:r w:rsidR="00D84B20">
          <w:rPr>
            <w:rFonts w:ascii="Times New Roman" w:eastAsia="Times New Roman" w:hAnsi="Times New Roman" w:cs="Times New Roman"/>
            <w:kern w:val="0"/>
            <w:sz w:val="24"/>
            <w:szCs w:val="24"/>
            <w:lang w:val="en-US"/>
          </w:rPr>
          <w:t xml:space="preserve"> by combining the pre- and post-intervention chart audits, </w:t>
        </w:r>
        <w:r w:rsidR="00D02232">
          <w:rPr>
            <w:rFonts w:ascii="Times New Roman" w:eastAsia="Times New Roman" w:hAnsi="Times New Roman" w:cs="Times New Roman"/>
            <w:kern w:val="0"/>
            <w:sz w:val="24"/>
            <w:szCs w:val="24"/>
            <w:lang w:val="en-US"/>
          </w:rPr>
          <w:t>comparison of readmission data before and after implementing the interventi</w:t>
        </w:r>
      </w:ins>
      <w:ins w:id="158" w:author="USER" w:date="2025-04-08T12:57:00Z" w16du:dateUtc="2025-04-08T09:57:00Z">
        <w:r w:rsidR="00D02232">
          <w:rPr>
            <w:rFonts w:ascii="Times New Roman" w:eastAsia="Times New Roman" w:hAnsi="Times New Roman" w:cs="Times New Roman"/>
            <w:kern w:val="0"/>
            <w:sz w:val="24"/>
            <w:szCs w:val="24"/>
            <w:lang w:val="en-US"/>
          </w:rPr>
          <w:t xml:space="preserve">on and </w:t>
        </w:r>
        <w:r w:rsidR="00403469">
          <w:rPr>
            <w:rFonts w:ascii="Times New Roman" w:eastAsia="Times New Roman" w:hAnsi="Times New Roman" w:cs="Times New Roman"/>
            <w:kern w:val="0"/>
            <w:sz w:val="24"/>
            <w:szCs w:val="24"/>
            <w:lang w:val="en-US"/>
          </w:rPr>
          <w:t xml:space="preserve">survey results to </w:t>
        </w:r>
        <w:r w:rsidR="009071EC">
          <w:rPr>
            <w:rFonts w:ascii="Times New Roman" w:eastAsia="Times New Roman" w:hAnsi="Times New Roman" w:cs="Times New Roman"/>
            <w:kern w:val="0"/>
            <w:sz w:val="24"/>
            <w:szCs w:val="24"/>
            <w:lang w:val="en-US"/>
          </w:rPr>
          <w:t>ascertain the effectiveness of the teach-back</w:t>
        </w:r>
      </w:ins>
      <w:ins w:id="159" w:author="USER" w:date="2025-04-08T12:58:00Z" w16du:dateUtc="2025-04-08T09:58:00Z">
        <w:r w:rsidR="00482EB4">
          <w:rPr>
            <w:rFonts w:ascii="Times New Roman" w:eastAsia="Times New Roman" w:hAnsi="Times New Roman" w:cs="Times New Roman"/>
            <w:kern w:val="0"/>
            <w:sz w:val="24"/>
            <w:szCs w:val="24"/>
            <w:lang w:val="en-US"/>
          </w:rPr>
          <w:t xml:space="preserve"> </w:t>
        </w:r>
      </w:ins>
      <w:ins w:id="160" w:author="USER" w:date="2025-04-08T12:57:00Z" w16du:dateUtc="2025-04-08T09:57:00Z">
        <w:r w:rsidR="009071EC">
          <w:rPr>
            <w:rFonts w:ascii="Times New Roman" w:eastAsia="Times New Roman" w:hAnsi="Times New Roman" w:cs="Times New Roman"/>
            <w:kern w:val="0"/>
            <w:sz w:val="24"/>
            <w:szCs w:val="24"/>
            <w:lang w:val="en-US"/>
          </w:rPr>
          <w:t xml:space="preserve">method. </w:t>
        </w:r>
      </w:ins>
    </w:p>
    <w:p w14:paraId="4D4BA147" w14:textId="2439CA0C" w:rsidR="00503DB7" w:rsidRPr="00DB2F56" w:rsidDel="00705660" w:rsidRDefault="00503DB7" w:rsidP="00DB2F56">
      <w:pPr>
        <w:spacing w:after="0" w:line="480" w:lineRule="auto"/>
        <w:rPr>
          <w:del w:id="161" w:author="USER" w:date="2025-04-08T08:30:00Z" w16du:dateUtc="2025-04-08T05:30:00Z"/>
          <w:rFonts w:ascii="Times New Roman" w:eastAsia="Times New Roman" w:hAnsi="Times New Roman" w:cs="Times New Roman"/>
          <w:b/>
          <w:bCs/>
          <w:kern w:val="0"/>
          <w:sz w:val="24"/>
          <w:szCs w:val="24"/>
          <w:lang w:val="en-US"/>
        </w:rPr>
      </w:pPr>
      <w:del w:id="162" w:author="USER" w:date="2025-04-08T08:30:00Z" w16du:dateUtc="2025-04-08T05:30:00Z">
        <w:r w:rsidRPr="00DB2F56" w:rsidDel="00705660">
          <w:rPr>
            <w:rFonts w:ascii="Times New Roman" w:eastAsia="Times New Roman" w:hAnsi="Times New Roman" w:cs="Times New Roman"/>
            <w:b/>
            <w:bCs/>
            <w:kern w:val="0"/>
            <w:sz w:val="24"/>
            <w:szCs w:val="24"/>
            <w:lang w:val="en-US"/>
          </w:rPr>
          <w:delText xml:space="preserve">Objective Overarching Synthesis of Research Statement </w:delText>
        </w:r>
      </w:del>
    </w:p>
    <w:p w14:paraId="49182083" w14:textId="2CD08573" w:rsidR="002833F9" w:rsidDel="00705660" w:rsidRDefault="00E24325" w:rsidP="000A21A2">
      <w:pPr>
        <w:spacing w:after="0" w:line="480" w:lineRule="auto"/>
        <w:ind w:firstLine="720"/>
        <w:rPr>
          <w:del w:id="163" w:author="USER" w:date="2025-04-08T08:30:00Z" w16du:dateUtc="2025-04-08T05:30:00Z"/>
          <w:rFonts w:ascii="Times New Roman" w:eastAsia="Times New Roman" w:hAnsi="Times New Roman" w:cs="Times New Roman"/>
          <w:kern w:val="0"/>
          <w:sz w:val="24"/>
          <w:szCs w:val="24"/>
          <w:lang w:val="en-US"/>
        </w:rPr>
      </w:pPr>
      <w:del w:id="164" w:author="USER" w:date="2025-04-08T08:30:00Z" w16du:dateUtc="2025-04-08T05:30:00Z">
        <w:r w:rsidDel="00705660">
          <w:rPr>
            <w:rFonts w:ascii="Times New Roman" w:eastAsia="Times New Roman" w:hAnsi="Times New Roman" w:cs="Times New Roman"/>
            <w:kern w:val="0"/>
            <w:sz w:val="24"/>
            <w:szCs w:val="24"/>
            <w:lang w:val="en-US"/>
          </w:rPr>
          <w:delText xml:space="preserve">Research has highlighted the effectiveness and impact of the teach-back method in improving medication adherence as well as </w:delText>
        </w:r>
        <w:r w:rsidR="000163B9" w:rsidDel="00705660">
          <w:rPr>
            <w:rFonts w:ascii="Times New Roman" w:eastAsia="Times New Roman" w:hAnsi="Times New Roman" w:cs="Times New Roman"/>
            <w:kern w:val="0"/>
            <w:sz w:val="24"/>
            <w:szCs w:val="24"/>
            <w:lang w:val="en-US"/>
          </w:rPr>
          <w:delText xml:space="preserve">enhancing provider confidence and conviction </w:delText>
        </w:r>
        <w:r w:rsidR="005F660D" w:rsidDel="00705660">
          <w:rPr>
            <w:rFonts w:ascii="Times New Roman" w:eastAsia="Times New Roman" w:hAnsi="Times New Roman" w:cs="Times New Roman"/>
            <w:kern w:val="0"/>
            <w:sz w:val="24"/>
            <w:szCs w:val="24"/>
            <w:lang w:val="en-US"/>
          </w:rPr>
          <w:delText xml:space="preserve">when handling patients with bipolar disorder. </w:delText>
        </w:r>
        <w:r w:rsidR="00805541" w:rsidDel="00705660">
          <w:rPr>
            <w:rFonts w:ascii="Times New Roman" w:eastAsia="Times New Roman" w:hAnsi="Times New Roman" w:cs="Times New Roman"/>
            <w:kern w:val="0"/>
            <w:sz w:val="24"/>
            <w:szCs w:val="24"/>
            <w:lang w:val="en-US"/>
          </w:rPr>
          <w:delText xml:space="preserve">Studies have emphasized that successful evidence-based interventions require </w:delText>
        </w:r>
        <w:r w:rsidR="00852188" w:rsidDel="00705660">
          <w:rPr>
            <w:rFonts w:ascii="Times New Roman" w:eastAsia="Times New Roman" w:hAnsi="Times New Roman" w:cs="Times New Roman"/>
            <w:kern w:val="0"/>
            <w:sz w:val="24"/>
            <w:szCs w:val="24"/>
            <w:lang w:val="en-US"/>
          </w:rPr>
          <w:delText xml:space="preserve">a mixture of behavioral and educational approaches </w:delText>
        </w:r>
        <w:r w:rsidR="00762CE0" w:rsidDel="00705660">
          <w:rPr>
            <w:rFonts w:ascii="Times New Roman" w:eastAsia="Times New Roman" w:hAnsi="Times New Roman" w:cs="Times New Roman"/>
            <w:kern w:val="0"/>
            <w:sz w:val="24"/>
            <w:szCs w:val="24"/>
            <w:lang w:val="en-US"/>
          </w:rPr>
          <w:delText xml:space="preserve">as mentioned by </w:delText>
        </w:r>
        <w:r w:rsidR="00684D68" w:rsidRPr="004A0EB7" w:rsidDel="00705660">
          <w:rPr>
            <w:rFonts w:ascii="Times New Roman" w:hAnsi="Times New Roman" w:cs="Times New Roman"/>
            <w:sz w:val="24"/>
            <w:szCs w:val="24"/>
          </w:rPr>
          <w:delText>Loots</w:delText>
        </w:r>
        <w:r w:rsidR="00684D68" w:rsidDel="00705660">
          <w:rPr>
            <w:rFonts w:ascii="Times New Roman" w:hAnsi="Times New Roman" w:cs="Times New Roman"/>
            <w:sz w:val="24"/>
            <w:szCs w:val="24"/>
          </w:rPr>
          <w:delText xml:space="preserve"> et al.</w:delText>
        </w:r>
        <w:r w:rsidR="00684D68" w:rsidDel="00705660">
          <w:rPr>
            <w:rFonts w:ascii="Times New Roman" w:eastAsia="Times New Roman" w:hAnsi="Times New Roman" w:cs="Times New Roman"/>
            <w:kern w:val="0"/>
            <w:sz w:val="24"/>
            <w:szCs w:val="24"/>
            <w:lang w:val="en-US"/>
          </w:rPr>
          <w:delText xml:space="preserve"> </w:delText>
        </w:r>
        <w:r w:rsidR="00762CE0" w:rsidDel="00705660">
          <w:rPr>
            <w:rFonts w:ascii="Times New Roman" w:eastAsia="Times New Roman" w:hAnsi="Times New Roman" w:cs="Times New Roman"/>
            <w:kern w:val="0"/>
            <w:sz w:val="24"/>
            <w:szCs w:val="24"/>
            <w:lang w:val="en-US"/>
          </w:rPr>
          <w:delText>(</w:delText>
        </w:r>
        <w:r w:rsidR="00684D68" w:rsidDel="00705660">
          <w:rPr>
            <w:rFonts w:ascii="Times New Roman" w:eastAsia="Times New Roman" w:hAnsi="Times New Roman" w:cs="Times New Roman"/>
            <w:kern w:val="0"/>
            <w:sz w:val="24"/>
            <w:szCs w:val="24"/>
            <w:lang w:val="en-US"/>
          </w:rPr>
          <w:delText>2021</w:delText>
        </w:r>
        <w:r w:rsidR="00762CE0" w:rsidDel="00705660">
          <w:rPr>
            <w:rFonts w:ascii="Times New Roman" w:eastAsia="Times New Roman" w:hAnsi="Times New Roman" w:cs="Times New Roman"/>
            <w:kern w:val="0"/>
            <w:sz w:val="24"/>
            <w:szCs w:val="24"/>
            <w:lang w:val="en-US"/>
          </w:rPr>
          <w:delText xml:space="preserve">) who </w:delText>
        </w:r>
        <w:r w:rsidR="00F74C01" w:rsidDel="00705660">
          <w:rPr>
            <w:rFonts w:ascii="Times New Roman" w:eastAsia="Times New Roman" w:hAnsi="Times New Roman" w:cs="Times New Roman"/>
            <w:kern w:val="0"/>
            <w:sz w:val="24"/>
            <w:szCs w:val="24"/>
            <w:lang w:val="en-US"/>
          </w:rPr>
          <w:delText>stress the essence of integrating such interventions into nursing practice</w:delText>
        </w:r>
        <w:r w:rsidR="00DB6D87" w:rsidDel="00705660">
          <w:rPr>
            <w:rFonts w:ascii="Times New Roman" w:eastAsia="Times New Roman" w:hAnsi="Times New Roman" w:cs="Times New Roman"/>
            <w:kern w:val="0"/>
            <w:sz w:val="24"/>
            <w:szCs w:val="24"/>
            <w:lang w:val="en-US"/>
          </w:rPr>
          <w:delText xml:space="preserve">. </w:delText>
        </w:r>
        <w:r w:rsidR="0094639C" w:rsidRPr="00EE2815" w:rsidDel="00705660">
          <w:rPr>
            <w:rFonts w:ascii="Times New Roman" w:hAnsi="Times New Roman" w:cs="Times New Roman"/>
            <w:sz w:val="24"/>
            <w:szCs w:val="24"/>
          </w:rPr>
          <w:delText>Adebayo</w:delText>
        </w:r>
        <w:r w:rsidR="0094639C" w:rsidDel="00705660">
          <w:rPr>
            <w:rFonts w:ascii="Times New Roman" w:eastAsia="Times New Roman" w:hAnsi="Times New Roman" w:cs="Times New Roman"/>
            <w:kern w:val="0"/>
            <w:sz w:val="24"/>
            <w:szCs w:val="24"/>
            <w:lang w:val="en-US"/>
          </w:rPr>
          <w:delText xml:space="preserve"> </w:delText>
        </w:r>
        <w:r w:rsidR="005E0BF6" w:rsidDel="00705660">
          <w:rPr>
            <w:rFonts w:ascii="Times New Roman" w:eastAsia="Times New Roman" w:hAnsi="Times New Roman" w:cs="Times New Roman"/>
            <w:kern w:val="0"/>
            <w:sz w:val="24"/>
            <w:szCs w:val="24"/>
            <w:lang w:val="en-US"/>
          </w:rPr>
          <w:delText>(</w:delText>
        </w:r>
        <w:r w:rsidR="0094639C" w:rsidDel="00705660">
          <w:rPr>
            <w:rFonts w:ascii="Times New Roman" w:eastAsia="Times New Roman" w:hAnsi="Times New Roman" w:cs="Times New Roman"/>
            <w:kern w:val="0"/>
            <w:sz w:val="24"/>
            <w:szCs w:val="24"/>
            <w:lang w:val="en-US"/>
          </w:rPr>
          <w:delText>2024</w:delText>
        </w:r>
        <w:r w:rsidR="005E0BF6" w:rsidDel="00705660">
          <w:rPr>
            <w:rFonts w:ascii="Times New Roman" w:eastAsia="Times New Roman" w:hAnsi="Times New Roman" w:cs="Times New Roman"/>
            <w:kern w:val="0"/>
            <w:sz w:val="24"/>
            <w:szCs w:val="24"/>
            <w:lang w:val="en-US"/>
          </w:rPr>
          <w:delText xml:space="preserve">) also reinforces the role of the teach-back method in promoting </w:delText>
        </w:r>
        <w:r w:rsidR="00052ADE" w:rsidDel="00705660">
          <w:rPr>
            <w:rFonts w:ascii="Times New Roman" w:eastAsia="Times New Roman" w:hAnsi="Times New Roman" w:cs="Times New Roman"/>
            <w:kern w:val="0"/>
            <w:sz w:val="24"/>
            <w:szCs w:val="24"/>
            <w:lang w:val="en-US"/>
          </w:rPr>
          <w:delText xml:space="preserve">medication adherence while </w:delText>
        </w:r>
        <w:r w:rsidR="00880E00" w:rsidRPr="00114086" w:rsidDel="00705660">
          <w:rPr>
            <w:rFonts w:ascii="Times New Roman" w:hAnsi="Times New Roman" w:cs="Times New Roman"/>
            <w:sz w:val="24"/>
            <w:szCs w:val="24"/>
          </w:rPr>
          <w:delText>Talevski</w:delText>
        </w:r>
        <w:r w:rsidR="00880E00" w:rsidDel="00705660">
          <w:rPr>
            <w:rFonts w:ascii="Times New Roman" w:hAnsi="Times New Roman" w:cs="Times New Roman"/>
            <w:sz w:val="24"/>
            <w:szCs w:val="24"/>
          </w:rPr>
          <w:delText xml:space="preserve"> et al</w:delText>
        </w:r>
        <w:r w:rsidR="00880E00" w:rsidDel="00705660">
          <w:rPr>
            <w:rFonts w:ascii="Times New Roman" w:eastAsia="Times New Roman" w:hAnsi="Times New Roman" w:cs="Times New Roman"/>
            <w:kern w:val="0"/>
            <w:sz w:val="24"/>
            <w:szCs w:val="24"/>
            <w:lang w:val="en-US"/>
          </w:rPr>
          <w:delText xml:space="preserve">. </w:delText>
        </w:r>
        <w:r w:rsidR="00052ADE" w:rsidDel="00705660">
          <w:rPr>
            <w:rFonts w:ascii="Times New Roman" w:eastAsia="Times New Roman" w:hAnsi="Times New Roman" w:cs="Times New Roman"/>
            <w:kern w:val="0"/>
            <w:sz w:val="24"/>
            <w:szCs w:val="24"/>
            <w:lang w:val="en-US"/>
          </w:rPr>
          <w:delText>(</w:delText>
        </w:r>
        <w:r w:rsidR="00880E00" w:rsidDel="00705660">
          <w:rPr>
            <w:rFonts w:ascii="Times New Roman" w:eastAsia="Times New Roman" w:hAnsi="Times New Roman" w:cs="Times New Roman"/>
            <w:kern w:val="0"/>
            <w:sz w:val="24"/>
            <w:szCs w:val="24"/>
            <w:lang w:val="en-US"/>
          </w:rPr>
          <w:delText>2020</w:delText>
        </w:r>
        <w:r w:rsidR="00052ADE" w:rsidDel="00705660">
          <w:rPr>
            <w:rFonts w:ascii="Times New Roman" w:eastAsia="Times New Roman" w:hAnsi="Times New Roman" w:cs="Times New Roman"/>
            <w:kern w:val="0"/>
            <w:sz w:val="24"/>
            <w:szCs w:val="24"/>
            <w:lang w:val="en-US"/>
          </w:rPr>
          <w:delText>)</w:delText>
        </w:r>
        <w:r w:rsidR="00D04D6A" w:rsidDel="00705660">
          <w:rPr>
            <w:rFonts w:ascii="Times New Roman" w:eastAsia="Times New Roman" w:hAnsi="Times New Roman" w:cs="Times New Roman"/>
            <w:kern w:val="0"/>
            <w:sz w:val="24"/>
            <w:szCs w:val="24"/>
            <w:lang w:val="en-US"/>
          </w:rPr>
          <w:delText xml:space="preserve"> and </w:delText>
        </w:r>
        <w:r w:rsidR="001E3601" w:rsidRPr="00A66DF6" w:rsidDel="00705660">
          <w:rPr>
            <w:rFonts w:ascii="Times New Roman" w:hAnsi="Times New Roman" w:cs="Times New Roman"/>
            <w:sz w:val="24"/>
            <w:szCs w:val="24"/>
          </w:rPr>
          <w:delText>Lin</w:delText>
        </w:r>
        <w:r w:rsidR="001E3601" w:rsidDel="00705660">
          <w:rPr>
            <w:rFonts w:ascii="Times New Roman" w:hAnsi="Times New Roman" w:cs="Times New Roman"/>
            <w:sz w:val="24"/>
            <w:szCs w:val="24"/>
          </w:rPr>
          <w:delText xml:space="preserve"> et al.</w:delText>
        </w:r>
        <w:r w:rsidR="001E3601" w:rsidDel="00705660">
          <w:rPr>
            <w:rFonts w:ascii="Times New Roman" w:eastAsia="Times New Roman" w:hAnsi="Times New Roman" w:cs="Times New Roman"/>
            <w:kern w:val="0"/>
            <w:sz w:val="24"/>
            <w:szCs w:val="24"/>
            <w:lang w:val="en-US"/>
          </w:rPr>
          <w:delText xml:space="preserve"> </w:delText>
        </w:r>
        <w:r w:rsidR="00D04D6A" w:rsidDel="00705660">
          <w:rPr>
            <w:rFonts w:ascii="Times New Roman" w:eastAsia="Times New Roman" w:hAnsi="Times New Roman" w:cs="Times New Roman"/>
            <w:kern w:val="0"/>
            <w:sz w:val="24"/>
            <w:szCs w:val="24"/>
            <w:lang w:val="en-US"/>
          </w:rPr>
          <w:delText>(</w:delText>
        </w:r>
        <w:r w:rsidR="001E3601" w:rsidDel="00705660">
          <w:rPr>
            <w:rFonts w:ascii="Times New Roman" w:eastAsia="Times New Roman" w:hAnsi="Times New Roman" w:cs="Times New Roman"/>
            <w:kern w:val="0"/>
            <w:sz w:val="24"/>
            <w:szCs w:val="24"/>
            <w:lang w:val="en-US"/>
          </w:rPr>
          <w:delText>2022</w:delText>
        </w:r>
        <w:r w:rsidR="00D04D6A" w:rsidDel="00705660">
          <w:rPr>
            <w:rFonts w:ascii="Times New Roman" w:eastAsia="Times New Roman" w:hAnsi="Times New Roman" w:cs="Times New Roman"/>
            <w:kern w:val="0"/>
            <w:sz w:val="24"/>
            <w:szCs w:val="24"/>
            <w:lang w:val="en-US"/>
          </w:rPr>
          <w:delText>)</w:delText>
        </w:r>
        <w:r w:rsidR="00C00CC9" w:rsidDel="00705660">
          <w:rPr>
            <w:rFonts w:ascii="Times New Roman" w:eastAsia="Times New Roman" w:hAnsi="Times New Roman" w:cs="Times New Roman"/>
            <w:kern w:val="0"/>
            <w:sz w:val="24"/>
            <w:szCs w:val="24"/>
            <w:lang w:val="en-US"/>
          </w:rPr>
          <w:delText xml:space="preserve"> advocate for the involvement of patients in the decision-making process </w:delText>
        </w:r>
        <w:r w:rsidR="00283790" w:rsidDel="00705660">
          <w:rPr>
            <w:rFonts w:ascii="Times New Roman" w:eastAsia="Times New Roman" w:hAnsi="Times New Roman" w:cs="Times New Roman"/>
            <w:kern w:val="0"/>
            <w:sz w:val="24"/>
            <w:szCs w:val="24"/>
            <w:lang w:val="en-US"/>
          </w:rPr>
          <w:delText xml:space="preserve">as a way of engaging patients in their care. </w:delText>
        </w:r>
        <w:r w:rsidR="004F5DC4" w:rsidDel="00705660">
          <w:rPr>
            <w:rFonts w:ascii="Times New Roman" w:eastAsia="Times New Roman" w:hAnsi="Times New Roman" w:cs="Times New Roman"/>
            <w:kern w:val="0"/>
            <w:sz w:val="24"/>
            <w:szCs w:val="24"/>
            <w:lang w:val="en-US"/>
          </w:rPr>
          <w:delText xml:space="preserve">Despite most sources supporting the effectiveness of the intervention, </w:delText>
        </w:r>
        <w:r w:rsidR="0083177A" w:rsidRPr="0015332E" w:rsidDel="00705660">
          <w:rPr>
            <w:rFonts w:ascii="Times New Roman" w:hAnsi="Times New Roman" w:cs="Times New Roman"/>
            <w:sz w:val="24"/>
            <w:szCs w:val="24"/>
          </w:rPr>
          <w:delText>Berardinelli</w:delText>
        </w:r>
        <w:r w:rsidR="0083177A" w:rsidDel="00705660">
          <w:rPr>
            <w:rFonts w:ascii="Times New Roman" w:eastAsia="Times New Roman" w:hAnsi="Times New Roman" w:cs="Times New Roman"/>
            <w:kern w:val="0"/>
            <w:sz w:val="24"/>
            <w:szCs w:val="24"/>
            <w:lang w:val="en-US"/>
          </w:rPr>
          <w:delText xml:space="preserve"> et al. </w:delText>
        </w:r>
        <w:r w:rsidR="004F5DC4" w:rsidDel="00705660">
          <w:rPr>
            <w:rFonts w:ascii="Times New Roman" w:eastAsia="Times New Roman" w:hAnsi="Times New Roman" w:cs="Times New Roman"/>
            <w:kern w:val="0"/>
            <w:sz w:val="24"/>
            <w:szCs w:val="24"/>
            <w:lang w:val="en-US"/>
          </w:rPr>
          <w:delText>(</w:delText>
        </w:r>
        <w:r w:rsidR="0083177A" w:rsidDel="00705660">
          <w:rPr>
            <w:rFonts w:ascii="Times New Roman" w:eastAsia="Times New Roman" w:hAnsi="Times New Roman" w:cs="Times New Roman"/>
            <w:kern w:val="0"/>
            <w:sz w:val="24"/>
            <w:szCs w:val="24"/>
            <w:lang w:val="en-US"/>
          </w:rPr>
          <w:delText>2024</w:delText>
        </w:r>
        <w:r w:rsidR="004F5DC4" w:rsidDel="00705660">
          <w:rPr>
            <w:rFonts w:ascii="Times New Roman" w:eastAsia="Times New Roman" w:hAnsi="Times New Roman" w:cs="Times New Roman"/>
            <w:kern w:val="0"/>
            <w:sz w:val="24"/>
            <w:szCs w:val="24"/>
            <w:lang w:val="en-US"/>
          </w:rPr>
          <w:delText xml:space="preserve">) </w:delText>
        </w:r>
        <w:r w:rsidR="00710A8C" w:rsidDel="00705660">
          <w:rPr>
            <w:rFonts w:ascii="Times New Roman" w:eastAsia="Times New Roman" w:hAnsi="Times New Roman" w:cs="Times New Roman"/>
            <w:kern w:val="0"/>
            <w:sz w:val="24"/>
            <w:szCs w:val="24"/>
            <w:lang w:val="en-US"/>
          </w:rPr>
          <w:delText>pose</w:delText>
        </w:r>
        <w:r w:rsidR="004F5DC4" w:rsidDel="00705660">
          <w:rPr>
            <w:rFonts w:ascii="Times New Roman" w:eastAsia="Times New Roman" w:hAnsi="Times New Roman" w:cs="Times New Roman"/>
            <w:kern w:val="0"/>
            <w:sz w:val="24"/>
            <w:szCs w:val="24"/>
            <w:lang w:val="en-US"/>
          </w:rPr>
          <w:delText xml:space="preserve"> a contrasting perspective by suggesting that expanding the role of nurses </w:delText>
        </w:r>
        <w:r w:rsidR="00202BE4" w:rsidDel="00705660">
          <w:rPr>
            <w:rFonts w:ascii="Times New Roman" w:eastAsia="Times New Roman" w:hAnsi="Times New Roman" w:cs="Times New Roman"/>
            <w:kern w:val="0"/>
            <w:sz w:val="24"/>
            <w:szCs w:val="24"/>
            <w:lang w:val="en-US"/>
          </w:rPr>
          <w:delText xml:space="preserve">in patient education and management could </w:delText>
        </w:r>
        <w:r w:rsidR="00453DD2" w:rsidDel="00705660">
          <w:rPr>
            <w:rFonts w:ascii="Times New Roman" w:eastAsia="Times New Roman" w:hAnsi="Times New Roman" w:cs="Times New Roman"/>
            <w:kern w:val="0"/>
            <w:sz w:val="24"/>
            <w:szCs w:val="24"/>
            <w:lang w:val="en-US"/>
          </w:rPr>
          <w:delText xml:space="preserve">be a more sustainable solution. </w:delText>
        </w:r>
        <w:r w:rsidR="007E5C42" w:rsidDel="00705660">
          <w:rPr>
            <w:rFonts w:ascii="Times New Roman" w:eastAsia="Times New Roman" w:hAnsi="Times New Roman" w:cs="Times New Roman"/>
            <w:kern w:val="0"/>
            <w:sz w:val="24"/>
            <w:szCs w:val="24"/>
            <w:lang w:val="en-US"/>
          </w:rPr>
          <w:delText xml:space="preserve">The findings therefore collectively underscore </w:delText>
        </w:r>
        <w:r w:rsidR="00380407" w:rsidDel="00705660">
          <w:rPr>
            <w:rFonts w:ascii="Times New Roman" w:eastAsia="Times New Roman" w:hAnsi="Times New Roman" w:cs="Times New Roman"/>
            <w:kern w:val="0"/>
            <w:sz w:val="24"/>
            <w:szCs w:val="24"/>
            <w:lang w:val="en-US"/>
          </w:rPr>
          <w:delText xml:space="preserve">the potential of the teach-back method </w:delText>
        </w:r>
        <w:r w:rsidR="004369BC" w:rsidDel="00705660">
          <w:rPr>
            <w:rFonts w:ascii="Times New Roman" w:eastAsia="Times New Roman" w:hAnsi="Times New Roman" w:cs="Times New Roman"/>
            <w:kern w:val="0"/>
            <w:sz w:val="24"/>
            <w:szCs w:val="24"/>
            <w:lang w:val="en-US"/>
          </w:rPr>
          <w:delText xml:space="preserve">to improve provider confidence and patient </w:delText>
        </w:r>
        <w:r w:rsidR="00710A8C" w:rsidDel="00705660">
          <w:rPr>
            <w:rFonts w:ascii="Times New Roman" w:eastAsia="Times New Roman" w:hAnsi="Times New Roman" w:cs="Times New Roman"/>
            <w:kern w:val="0"/>
            <w:sz w:val="24"/>
            <w:szCs w:val="24"/>
            <w:lang w:val="en-US"/>
          </w:rPr>
          <w:delText>outcomes</w:delText>
        </w:r>
        <w:r w:rsidR="004369BC" w:rsidDel="00705660">
          <w:rPr>
            <w:rFonts w:ascii="Times New Roman" w:eastAsia="Times New Roman" w:hAnsi="Times New Roman" w:cs="Times New Roman"/>
            <w:kern w:val="0"/>
            <w:sz w:val="24"/>
            <w:szCs w:val="24"/>
            <w:lang w:val="en-US"/>
          </w:rPr>
          <w:delText xml:space="preserve"> </w:delText>
        </w:r>
        <w:r w:rsidR="00950374" w:rsidDel="00705660">
          <w:rPr>
            <w:rFonts w:ascii="Times New Roman" w:eastAsia="Times New Roman" w:hAnsi="Times New Roman" w:cs="Times New Roman"/>
            <w:kern w:val="0"/>
            <w:sz w:val="24"/>
            <w:szCs w:val="24"/>
            <w:lang w:val="en-US"/>
          </w:rPr>
          <w:delText xml:space="preserve">despite their variations in implementing the approaches. </w:delText>
        </w:r>
      </w:del>
    </w:p>
    <w:p w14:paraId="730426F1" w14:textId="1D55E0D4" w:rsidR="00B8761E" w:rsidRPr="00B560B1" w:rsidRDefault="00B8761E" w:rsidP="00B560B1">
      <w:pPr>
        <w:spacing w:after="0" w:line="480" w:lineRule="auto"/>
        <w:ind w:firstLine="720"/>
        <w:jc w:val="center"/>
        <w:rPr>
          <w:rFonts w:ascii="Times New Roman" w:eastAsia="Times New Roman" w:hAnsi="Times New Roman" w:cs="Times New Roman"/>
          <w:b/>
          <w:bCs/>
          <w:kern w:val="0"/>
          <w:sz w:val="24"/>
          <w:szCs w:val="24"/>
          <w:lang w:val="en-US"/>
        </w:rPr>
      </w:pPr>
      <w:r w:rsidRPr="00B560B1">
        <w:rPr>
          <w:rFonts w:ascii="Times New Roman" w:eastAsia="Times New Roman" w:hAnsi="Times New Roman" w:cs="Times New Roman"/>
          <w:b/>
          <w:bCs/>
          <w:kern w:val="0"/>
          <w:sz w:val="24"/>
          <w:szCs w:val="24"/>
          <w:lang w:val="en-US"/>
        </w:rPr>
        <w:t>Conclusion</w:t>
      </w:r>
    </w:p>
    <w:p w14:paraId="42398FD2" w14:textId="1B70F08D" w:rsidR="001B7EA5" w:rsidRPr="00097518" w:rsidRDefault="001B7EA5" w:rsidP="001B7EA5">
      <w:pPr>
        <w:spacing w:after="0" w:line="480" w:lineRule="auto"/>
        <w:rPr>
          <w:rFonts w:ascii="Times New Roman" w:eastAsia="Times New Roman" w:hAnsi="Times New Roman" w:cs="Times New Roman"/>
          <w:b/>
          <w:bCs/>
          <w:kern w:val="0"/>
          <w:sz w:val="24"/>
          <w:szCs w:val="24"/>
          <w:lang w:val="en-US"/>
        </w:rPr>
      </w:pPr>
      <w:r w:rsidRPr="00097518">
        <w:rPr>
          <w:rFonts w:ascii="Times New Roman" w:eastAsia="Times New Roman" w:hAnsi="Times New Roman" w:cs="Times New Roman"/>
          <w:b/>
          <w:bCs/>
          <w:kern w:val="0"/>
          <w:sz w:val="24"/>
          <w:szCs w:val="24"/>
          <w:lang w:val="en-US"/>
        </w:rPr>
        <w:t>Summary of the Practice Problem</w:t>
      </w:r>
      <w:ins w:id="165" w:author="USER" w:date="2025-04-08T13:03:00Z" w16du:dateUtc="2025-04-08T10:03:00Z">
        <w:r w:rsidR="00532A9A">
          <w:rPr>
            <w:rFonts w:ascii="Times New Roman" w:eastAsia="Times New Roman" w:hAnsi="Times New Roman" w:cs="Times New Roman"/>
            <w:b/>
            <w:bCs/>
            <w:kern w:val="0"/>
            <w:sz w:val="24"/>
            <w:szCs w:val="24"/>
            <w:lang w:val="en-US"/>
          </w:rPr>
          <w:t xml:space="preserve"> and Project Implementation</w:t>
        </w:r>
      </w:ins>
    </w:p>
    <w:p w14:paraId="4205E40E" w14:textId="34ED8340" w:rsidR="00B560B1" w:rsidRDefault="00C47E5D" w:rsidP="00097518">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Bipolar disorder is a significant healthcare challenge that </w:t>
      </w:r>
      <w:r w:rsidR="00B8091C">
        <w:rPr>
          <w:rFonts w:ascii="Times New Roman" w:eastAsia="Times New Roman" w:hAnsi="Times New Roman" w:cs="Times New Roman"/>
          <w:kern w:val="0"/>
          <w:sz w:val="24"/>
          <w:szCs w:val="24"/>
          <w:lang w:val="en-US"/>
        </w:rPr>
        <w:t>is associated with economic burden and high mortality and morbidity rates</w:t>
      </w:r>
      <w:r w:rsidR="00D03C93">
        <w:rPr>
          <w:rFonts w:ascii="Times New Roman" w:eastAsia="Times New Roman" w:hAnsi="Times New Roman" w:cs="Times New Roman"/>
          <w:kern w:val="0"/>
          <w:sz w:val="24"/>
          <w:szCs w:val="24"/>
          <w:lang w:val="en-US"/>
        </w:rPr>
        <w:t xml:space="preserve">. </w:t>
      </w:r>
      <w:r w:rsidR="00161F52">
        <w:rPr>
          <w:rFonts w:ascii="Times New Roman" w:eastAsia="Times New Roman" w:hAnsi="Times New Roman" w:cs="Times New Roman"/>
          <w:kern w:val="0"/>
          <w:sz w:val="24"/>
          <w:szCs w:val="24"/>
          <w:lang w:val="en-US"/>
        </w:rPr>
        <w:t xml:space="preserve">One of the major contributing factors to negative patient outcomes is </w:t>
      </w:r>
      <w:r w:rsidR="0095366D">
        <w:rPr>
          <w:rFonts w:ascii="Times New Roman" w:eastAsia="Times New Roman" w:hAnsi="Times New Roman" w:cs="Times New Roman"/>
          <w:kern w:val="0"/>
          <w:sz w:val="24"/>
          <w:szCs w:val="24"/>
          <w:lang w:val="en-US"/>
        </w:rPr>
        <w:t>non-adherence to</w:t>
      </w:r>
      <w:r w:rsidR="00D15354">
        <w:rPr>
          <w:rFonts w:ascii="Times New Roman" w:eastAsia="Times New Roman" w:hAnsi="Times New Roman" w:cs="Times New Roman"/>
          <w:kern w:val="0"/>
          <w:sz w:val="24"/>
          <w:szCs w:val="24"/>
          <w:lang w:val="en-US"/>
        </w:rPr>
        <w:t xml:space="preserve"> </w:t>
      </w:r>
      <w:r w:rsidR="0095366D">
        <w:rPr>
          <w:rFonts w:ascii="Times New Roman" w:eastAsia="Times New Roman" w:hAnsi="Times New Roman" w:cs="Times New Roman"/>
          <w:kern w:val="0"/>
          <w:sz w:val="24"/>
          <w:szCs w:val="24"/>
          <w:lang w:val="en-US"/>
        </w:rPr>
        <w:t xml:space="preserve">medication </w:t>
      </w:r>
      <w:r w:rsidR="00321C0E">
        <w:rPr>
          <w:rFonts w:ascii="Times New Roman" w:eastAsia="Times New Roman" w:hAnsi="Times New Roman" w:cs="Times New Roman"/>
          <w:kern w:val="0"/>
          <w:sz w:val="24"/>
          <w:szCs w:val="24"/>
          <w:lang w:val="en-US"/>
        </w:rPr>
        <w:t xml:space="preserve">which could result in decreased </w:t>
      </w:r>
      <w:r w:rsidR="00BB0F83">
        <w:rPr>
          <w:rFonts w:ascii="Times New Roman" w:eastAsia="Times New Roman" w:hAnsi="Times New Roman" w:cs="Times New Roman"/>
          <w:kern w:val="0"/>
          <w:sz w:val="24"/>
          <w:szCs w:val="24"/>
          <w:lang w:val="en-US"/>
        </w:rPr>
        <w:t>q</w:t>
      </w:r>
      <w:r w:rsidR="00321C0E">
        <w:rPr>
          <w:rFonts w:ascii="Times New Roman" w:eastAsia="Times New Roman" w:hAnsi="Times New Roman" w:cs="Times New Roman"/>
          <w:kern w:val="0"/>
          <w:sz w:val="24"/>
          <w:szCs w:val="24"/>
          <w:lang w:val="en-US"/>
        </w:rPr>
        <w:t>uality of life, hospitalizations</w:t>
      </w:r>
      <w:r w:rsidR="000D6B9D">
        <w:rPr>
          <w:rFonts w:ascii="Times New Roman" w:eastAsia="Times New Roman" w:hAnsi="Times New Roman" w:cs="Times New Roman"/>
          <w:kern w:val="0"/>
          <w:sz w:val="24"/>
          <w:szCs w:val="24"/>
          <w:lang w:val="en-US"/>
        </w:rPr>
        <w:t>,</w:t>
      </w:r>
      <w:r w:rsidR="00321C0E">
        <w:rPr>
          <w:rFonts w:ascii="Times New Roman" w:eastAsia="Times New Roman" w:hAnsi="Times New Roman" w:cs="Times New Roman"/>
          <w:kern w:val="0"/>
          <w:sz w:val="24"/>
          <w:szCs w:val="24"/>
          <w:lang w:val="en-US"/>
        </w:rPr>
        <w:t xml:space="preserve"> and relapse. </w:t>
      </w:r>
      <w:r w:rsidR="00653D20">
        <w:rPr>
          <w:rFonts w:ascii="Times New Roman" w:eastAsia="Times New Roman" w:hAnsi="Times New Roman" w:cs="Times New Roman"/>
          <w:kern w:val="0"/>
          <w:sz w:val="24"/>
          <w:szCs w:val="24"/>
          <w:lang w:val="en-US"/>
        </w:rPr>
        <w:t xml:space="preserve">Healthcare providers especially nurses face challenges associated with ensuring that </w:t>
      </w:r>
      <w:r w:rsidR="00F50DEF">
        <w:rPr>
          <w:rFonts w:ascii="Times New Roman" w:eastAsia="Times New Roman" w:hAnsi="Times New Roman" w:cs="Times New Roman"/>
          <w:kern w:val="0"/>
          <w:sz w:val="24"/>
          <w:szCs w:val="24"/>
          <w:lang w:val="en-US"/>
        </w:rPr>
        <w:t>patients understand and follow through with the treatment plans</w:t>
      </w:r>
      <w:r w:rsidR="00960B37">
        <w:rPr>
          <w:rFonts w:ascii="Times New Roman" w:eastAsia="Times New Roman" w:hAnsi="Times New Roman" w:cs="Times New Roman"/>
          <w:kern w:val="0"/>
          <w:sz w:val="24"/>
          <w:szCs w:val="24"/>
          <w:lang w:val="en-US"/>
        </w:rPr>
        <w:t xml:space="preserve">, an issue that emphasizes on the need for interventions </w:t>
      </w:r>
      <w:r w:rsidR="008E7A9A">
        <w:rPr>
          <w:rFonts w:ascii="Times New Roman" w:eastAsia="Times New Roman" w:hAnsi="Times New Roman" w:cs="Times New Roman"/>
          <w:kern w:val="0"/>
          <w:sz w:val="24"/>
          <w:szCs w:val="24"/>
          <w:lang w:val="en-US"/>
        </w:rPr>
        <w:t xml:space="preserve">that facilitate provider confidence and enhance </w:t>
      </w:r>
      <w:r w:rsidR="004625DF">
        <w:rPr>
          <w:rFonts w:ascii="Times New Roman" w:eastAsia="Times New Roman" w:hAnsi="Times New Roman" w:cs="Times New Roman"/>
          <w:kern w:val="0"/>
          <w:sz w:val="24"/>
          <w:szCs w:val="24"/>
          <w:lang w:val="en-US"/>
        </w:rPr>
        <w:t xml:space="preserve">patient </w:t>
      </w:r>
      <w:r w:rsidR="004625DF">
        <w:rPr>
          <w:rFonts w:ascii="Times New Roman" w:eastAsia="Times New Roman" w:hAnsi="Times New Roman" w:cs="Times New Roman"/>
          <w:kern w:val="0"/>
          <w:sz w:val="24"/>
          <w:szCs w:val="24"/>
          <w:lang w:val="en-US"/>
        </w:rPr>
        <w:lastRenderedPageBreak/>
        <w:t xml:space="preserve">education. </w:t>
      </w:r>
      <w:ins w:id="166" w:author="USER" w:date="2025-04-08T13:04:00Z" w16du:dateUtc="2025-04-08T10:04:00Z">
        <w:r w:rsidR="00532A9A">
          <w:rPr>
            <w:rFonts w:ascii="Times New Roman" w:eastAsia="Times New Roman" w:hAnsi="Times New Roman" w:cs="Times New Roman"/>
            <w:kern w:val="0"/>
            <w:sz w:val="24"/>
            <w:szCs w:val="24"/>
            <w:lang w:val="en-US"/>
          </w:rPr>
          <w:t>Th</w:t>
        </w:r>
      </w:ins>
      <w:ins w:id="167" w:author="USER" w:date="2025-04-08T13:05:00Z" w16du:dateUtc="2025-04-08T10:05:00Z">
        <w:r w:rsidR="00532A9A">
          <w:rPr>
            <w:rFonts w:ascii="Times New Roman" w:eastAsia="Times New Roman" w:hAnsi="Times New Roman" w:cs="Times New Roman"/>
            <w:kern w:val="0"/>
            <w:sz w:val="24"/>
            <w:szCs w:val="24"/>
            <w:lang w:val="en-US"/>
          </w:rPr>
          <w:t xml:space="preserve">e proposed DNP project focuses on addressing the </w:t>
        </w:r>
        <w:r w:rsidR="000A7412">
          <w:rPr>
            <w:rFonts w:ascii="Times New Roman" w:eastAsia="Times New Roman" w:hAnsi="Times New Roman" w:cs="Times New Roman"/>
            <w:kern w:val="0"/>
            <w:sz w:val="24"/>
            <w:szCs w:val="24"/>
            <w:lang w:val="en-US"/>
          </w:rPr>
          <w:t>mentioned</w:t>
        </w:r>
        <w:r w:rsidR="00532A9A">
          <w:rPr>
            <w:rFonts w:ascii="Times New Roman" w:eastAsia="Times New Roman" w:hAnsi="Times New Roman" w:cs="Times New Roman"/>
            <w:kern w:val="0"/>
            <w:sz w:val="24"/>
            <w:szCs w:val="24"/>
            <w:lang w:val="en-US"/>
          </w:rPr>
          <w:t xml:space="preserve"> challenges by implementing the teach-back </w:t>
        </w:r>
      </w:ins>
      <w:ins w:id="168" w:author="USER" w:date="2025-04-08T13:06:00Z" w16du:dateUtc="2025-04-08T10:06:00Z">
        <w:r w:rsidR="000A7412">
          <w:rPr>
            <w:rFonts w:ascii="Times New Roman" w:eastAsia="Times New Roman" w:hAnsi="Times New Roman" w:cs="Times New Roman"/>
            <w:kern w:val="0"/>
            <w:sz w:val="24"/>
            <w:szCs w:val="24"/>
            <w:lang w:val="en-US"/>
          </w:rPr>
          <w:t>method to improve patient understanding and provider confidence.</w:t>
        </w:r>
      </w:ins>
    </w:p>
    <w:p w14:paraId="1B675D1C" w14:textId="012247CD" w:rsidR="00D24BC9" w:rsidRPr="00F27FED" w:rsidRDefault="00D24BC9" w:rsidP="00D24BC9">
      <w:pPr>
        <w:spacing w:after="0" w:line="480" w:lineRule="auto"/>
        <w:rPr>
          <w:rFonts w:ascii="Times New Roman" w:eastAsia="Times New Roman" w:hAnsi="Times New Roman" w:cs="Times New Roman"/>
          <w:b/>
          <w:bCs/>
          <w:kern w:val="0"/>
          <w:sz w:val="24"/>
          <w:szCs w:val="24"/>
          <w:lang w:val="en-US"/>
        </w:rPr>
      </w:pPr>
      <w:r w:rsidRPr="00F27FED">
        <w:rPr>
          <w:rFonts w:ascii="Times New Roman" w:eastAsia="Times New Roman" w:hAnsi="Times New Roman" w:cs="Times New Roman"/>
          <w:b/>
          <w:bCs/>
          <w:kern w:val="0"/>
          <w:sz w:val="24"/>
          <w:szCs w:val="24"/>
          <w:lang w:val="en-US"/>
        </w:rPr>
        <w:t xml:space="preserve">Summary of </w:t>
      </w:r>
      <w:ins w:id="169" w:author="USER" w:date="2025-04-08T13:07:00Z" w16du:dateUtc="2025-04-08T10:07:00Z">
        <w:r w:rsidR="000A7412">
          <w:rPr>
            <w:rFonts w:ascii="Times New Roman" w:eastAsia="Times New Roman" w:hAnsi="Times New Roman" w:cs="Times New Roman"/>
            <w:b/>
            <w:bCs/>
            <w:kern w:val="0"/>
            <w:sz w:val="24"/>
            <w:szCs w:val="24"/>
            <w:lang w:val="en-US"/>
          </w:rPr>
          <w:t>How the Project will be Evaluated</w:t>
        </w:r>
      </w:ins>
      <w:del w:id="170" w:author="USER" w:date="2025-04-08T13:07:00Z" w16du:dateUtc="2025-04-08T10:07:00Z">
        <w:r w:rsidRPr="00F27FED" w:rsidDel="000A7412">
          <w:rPr>
            <w:rFonts w:ascii="Times New Roman" w:eastAsia="Times New Roman" w:hAnsi="Times New Roman" w:cs="Times New Roman"/>
            <w:b/>
            <w:bCs/>
            <w:kern w:val="0"/>
            <w:sz w:val="24"/>
            <w:szCs w:val="24"/>
            <w:lang w:val="en-US"/>
          </w:rPr>
          <w:delText>the Evidence Synthesis</w:delText>
        </w:r>
      </w:del>
    </w:p>
    <w:p w14:paraId="0F1DF11E" w14:textId="607A20DC" w:rsidR="00D24BC9" w:rsidDel="000A7412" w:rsidRDefault="000A7412">
      <w:pPr>
        <w:spacing w:after="0" w:line="480" w:lineRule="auto"/>
        <w:ind w:firstLine="720"/>
        <w:rPr>
          <w:del w:id="171" w:author="USER" w:date="2025-04-08T13:07:00Z" w16du:dateUtc="2025-04-08T10:07:00Z"/>
          <w:rFonts w:ascii="Times New Roman" w:hAnsi="Times New Roman" w:cs="Times New Roman"/>
          <w:sz w:val="24"/>
          <w:szCs w:val="24"/>
        </w:rPr>
      </w:pPr>
      <w:ins w:id="172" w:author="USER" w:date="2025-04-08T13:08:00Z" w16du:dateUtc="2025-04-08T10:08:00Z">
        <w:r>
          <w:rPr>
            <w:rFonts w:ascii="Times New Roman" w:eastAsia="Times New Roman" w:hAnsi="Times New Roman" w:cs="Times New Roman"/>
            <w:kern w:val="0"/>
            <w:sz w:val="24"/>
            <w:szCs w:val="24"/>
            <w:lang w:val="en-US"/>
          </w:rPr>
          <w:t xml:space="preserve">The project evaluation will involve qualitative </w:t>
        </w:r>
      </w:ins>
      <w:ins w:id="173" w:author="USER" w:date="2025-04-08T13:09:00Z" w16du:dateUtc="2025-04-08T10:09:00Z">
        <w:r>
          <w:rPr>
            <w:rFonts w:ascii="Times New Roman" w:eastAsia="Times New Roman" w:hAnsi="Times New Roman" w:cs="Times New Roman"/>
            <w:kern w:val="0"/>
            <w:sz w:val="24"/>
            <w:szCs w:val="24"/>
            <w:lang w:val="en-US"/>
          </w:rPr>
          <w:t xml:space="preserve">and quantitative methods </w:t>
        </w:r>
        <w:r w:rsidR="00A41CCF">
          <w:rPr>
            <w:rFonts w:ascii="Times New Roman" w:eastAsia="Times New Roman" w:hAnsi="Times New Roman" w:cs="Times New Roman"/>
            <w:kern w:val="0"/>
            <w:sz w:val="24"/>
            <w:szCs w:val="24"/>
            <w:lang w:val="en-US"/>
          </w:rPr>
          <w:t xml:space="preserve">to determine the effectiveness of the intervention </w:t>
        </w:r>
      </w:ins>
      <w:ins w:id="174" w:author="USER" w:date="2025-04-08T13:10:00Z" w16du:dateUtc="2025-04-08T10:10:00Z">
        <w:r w:rsidR="006B0E27">
          <w:rPr>
            <w:rFonts w:ascii="Times New Roman" w:eastAsia="Times New Roman" w:hAnsi="Times New Roman" w:cs="Times New Roman"/>
            <w:kern w:val="0"/>
            <w:sz w:val="24"/>
            <w:szCs w:val="24"/>
            <w:lang w:val="en-US"/>
          </w:rPr>
          <w:t>in enhancing staff confidence and improving medication</w:t>
        </w:r>
      </w:ins>
      <w:ins w:id="175" w:author="USER" w:date="2025-04-08T13:11:00Z" w16du:dateUtc="2025-04-08T10:11:00Z">
        <w:r w:rsidR="006B0E27">
          <w:rPr>
            <w:rFonts w:ascii="Times New Roman" w:eastAsia="Times New Roman" w:hAnsi="Times New Roman" w:cs="Times New Roman"/>
            <w:kern w:val="0"/>
            <w:sz w:val="24"/>
            <w:szCs w:val="24"/>
            <w:lang w:val="en-US"/>
          </w:rPr>
          <w:t xml:space="preserve"> adherence. </w:t>
        </w:r>
        <w:r w:rsidR="00F45D47">
          <w:rPr>
            <w:rFonts w:ascii="Times New Roman" w:eastAsia="Times New Roman" w:hAnsi="Times New Roman" w:cs="Times New Roman"/>
            <w:kern w:val="0"/>
            <w:sz w:val="24"/>
            <w:szCs w:val="24"/>
            <w:lang w:val="en-US"/>
          </w:rPr>
          <w:t>Pre- and post-intervention surveys will be employed to</w:t>
        </w:r>
      </w:ins>
      <w:ins w:id="176" w:author="USER" w:date="2025-04-08T13:12:00Z" w16du:dateUtc="2025-04-08T10:12:00Z">
        <w:r w:rsidR="00F45D47">
          <w:rPr>
            <w:rFonts w:ascii="Times New Roman" w:eastAsia="Times New Roman" w:hAnsi="Times New Roman" w:cs="Times New Roman"/>
            <w:kern w:val="0"/>
            <w:sz w:val="24"/>
            <w:szCs w:val="24"/>
            <w:lang w:val="en-US"/>
          </w:rPr>
          <w:t xml:space="preserve"> </w:t>
        </w:r>
      </w:ins>
      <w:ins w:id="177" w:author="USER" w:date="2025-04-08T13:11:00Z" w16du:dateUtc="2025-04-08T10:11:00Z">
        <w:r w:rsidR="00F45D47">
          <w:rPr>
            <w:rFonts w:ascii="Times New Roman" w:eastAsia="Times New Roman" w:hAnsi="Times New Roman" w:cs="Times New Roman"/>
            <w:kern w:val="0"/>
            <w:sz w:val="24"/>
            <w:szCs w:val="24"/>
            <w:lang w:val="en-US"/>
          </w:rPr>
          <w:t>evaluate changes in staff confidence</w:t>
        </w:r>
      </w:ins>
      <w:ins w:id="178" w:author="USER" w:date="2025-04-08T13:12:00Z" w16du:dateUtc="2025-04-08T10:12:00Z">
        <w:r w:rsidR="00946846">
          <w:rPr>
            <w:rFonts w:ascii="Times New Roman" w:eastAsia="Times New Roman" w:hAnsi="Times New Roman" w:cs="Times New Roman"/>
            <w:kern w:val="0"/>
            <w:sz w:val="24"/>
            <w:szCs w:val="24"/>
            <w:lang w:val="en-US"/>
          </w:rPr>
          <w:t>, whereas p</w:t>
        </w:r>
      </w:ins>
      <w:ins w:id="179" w:author="USER" w:date="2025-04-08T13:13:00Z" w16du:dateUtc="2025-04-08T10:13:00Z">
        <w:r w:rsidR="00946846">
          <w:rPr>
            <w:rFonts w:ascii="Times New Roman" w:eastAsia="Times New Roman" w:hAnsi="Times New Roman" w:cs="Times New Roman"/>
            <w:kern w:val="0"/>
            <w:sz w:val="24"/>
            <w:szCs w:val="24"/>
            <w:lang w:val="en-US"/>
          </w:rPr>
          <w:t xml:space="preserve">atient understanding will </w:t>
        </w:r>
        <w:r w:rsidR="00E60066">
          <w:rPr>
            <w:rFonts w:ascii="Times New Roman" w:eastAsia="Times New Roman" w:hAnsi="Times New Roman" w:cs="Times New Roman"/>
            <w:kern w:val="0"/>
            <w:sz w:val="24"/>
            <w:szCs w:val="24"/>
            <w:lang w:val="en-US"/>
          </w:rPr>
          <w:t xml:space="preserve">be evaluated through assessment of the teach-back. This means that </w:t>
        </w:r>
      </w:ins>
      <w:ins w:id="180" w:author="USER" w:date="2025-04-08T13:14:00Z" w16du:dateUtc="2025-04-08T10:14:00Z">
        <w:r w:rsidR="00E60066">
          <w:rPr>
            <w:rFonts w:ascii="Times New Roman" w:eastAsia="Times New Roman" w:hAnsi="Times New Roman" w:cs="Times New Roman"/>
            <w:kern w:val="0"/>
            <w:sz w:val="24"/>
            <w:szCs w:val="24"/>
            <w:lang w:val="en-US"/>
          </w:rPr>
          <w:t xml:space="preserve">staff will document whether patients understand their treatment regimen hence adhering to medication. </w:t>
        </w:r>
      </w:ins>
      <w:ins w:id="181" w:author="USER" w:date="2025-04-08T13:15:00Z" w16du:dateUtc="2025-04-08T10:15:00Z">
        <w:r w:rsidR="006B7037">
          <w:rPr>
            <w:rFonts w:ascii="Times New Roman" w:eastAsia="Times New Roman" w:hAnsi="Times New Roman" w:cs="Times New Roman"/>
            <w:kern w:val="0"/>
            <w:sz w:val="24"/>
            <w:szCs w:val="24"/>
            <w:lang w:val="en-US"/>
          </w:rPr>
          <w:t xml:space="preserve">Nurse satisfaction and feedback regarding the teach-back method </w:t>
        </w:r>
        <w:r w:rsidR="009F4CFA">
          <w:rPr>
            <w:rFonts w:ascii="Times New Roman" w:eastAsia="Times New Roman" w:hAnsi="Times New Roman" w:cs="Times New Roman"/>
            <w:kern w:val="0"/>
            <w:sz w:val="24"/>
            <w:szCs w:val="24"/>
            <w:lang w:val="en-US"/>
          </w:rPr>
          <w:t xml:space="preserve">will </w:t>
        </w:r>
      </w:ins>
      <w:ins w:id="182" w:author="USER" w:date="2025-04-08T13:16:00Z" w16du:dateUtc="2025-04-08T10:16:00Z">
        <w:r w:rsidR="009F4CFA">
          <w:rPr>
            <w:rFonts w:ascii="Times New Roman" w:eastAsia="Times New Roman" w:hAnsi="Times New Roman" w:cs="Times New Roman"/>
            <w:kern w:val="0"/>
            <w:sz w:val="24"/>
            <w:szCs w:val="24"/>
            <w:lang w:val="en-US"/>
          </w:rPr>
          <w:t xml:space="preserve">also be evaluated to assess the </w:t>
        </w:r>
      </w:ins>
      <w:ins w:id="183" w:author="USER" w:date="2025-04-08T13:17:00Z" w16du:dateUtc="2025-04-08T10:17:00Z">
        <w:r w:rsidR="009F4CFA">
          <w:rPr>
            <w:rFonts w:ascii="Times New Roman" w:eastAsia="Times New Roman" w:hAnsi="Times New Roman" w:cs="Times New Roman"/>
            <w:kern w:val="0"/>
            <w:sz w:val="24"/>
            <w:szCs w:val="24"/>
            <w:lang w:val="en-US"/>
          </w:rPr>
          <w:t xml:space="preserve">perceived sustainability and utility </w:t>
        </w:r>
      </w:ins>
      <w:ins w:id="184" w:author="USER" w:date="2025-04-08T13:18:00Z" w16du:dateUtc="2025-04-08T10:18:00Z">
        <w:r w:rsidR="00732DCF">
          <w:rPr>
            <w:rFonts w:ascii="Times New Roman" w:eastAsia="Times New Roman" w:hAnsi="Times New Roman" w:cs="Times New Roman"/>
            <w:kern w:val="0"/>
            <w:sz w:val="24"/>
            <w:szCs w:val="24"/>
            <w:lang w:val="en-US"/>
          </w:rPr>
          <w:t xml:space="preserve">of the intervention in clinical practices. </w:t>
        </w:r>
        <w:r w:rsidR="00C67B9B">
          <w:rPr>
            <w:rFonts w:ascii="Times New Roman" w:eastAsia="Times New Roman" w:hAnsi="Times New Roman" w:cs="Times New Roman"/>
            <w:kern w:val="0"/>
            <w:sz w:val="24"/>
            <w:szCs w:val="24"/>
            <w:lang w:val="en-US"/>
          </w:rPr>
          <w:t xml:space="preserve">Collectively, the evaluation metrics will provide </w:t>
        </w:r>
      </w:ins>
      <w:ins w:id="185" w:author="USER" w:date="2025-04-08T13:19:00Z" w16du:dateUtc="2025-04-08T10:19:00Z">
        <w:r w:rsidR="00DD7549">
          <w:rPr>
            <w:rFonts w:ascii="Times New Roman" w:eastAsia="Times New Roman" w:hAnsi="Times New Roman" w:cs="Times New Roman"/>
            <w:kern w:val="0"/>
            <w:sz w:val="24"/>
            <w:szCs w:val="24"/>
            <w:lang w:val="en-US"/>
          </w:rPr>
          <w:t xml:space="preserve">an understanding of the impact of the project </w:t>
        </w:r>
        <w:r w:rsidR="00BD7280">
          <w:rPr>
            <w:rFonts w:ascii="Times New Roman" w:eastAsia="Times New Roman" w:hAnsi="Times New Roman" w:cs="Times New Roman"/>
            <w:kern w:val="0"/>
            <w:sz w:val="24"/>
            <w:szCs w:val="24"/>
            <w:lang w:val="en-US"/>
          </w:rPr>
          <w:t xml:space="preserve">and provide guidance on future recommendations. </w:t>
        </w:r>
      </w:ins>
      <w:del w:id="186" w:author="USER" w:date="2025-04-08T13:07:00Z" w16du:dateUtc="2025-04-08T10:07:00Z">
        <w:r w:rsidR="00F974EF" w:rsidDel="000A7412">
          <w:rPr>
            <w:rFonts w:ascii="Times New Roman" w:eastAsia="Times New Roman" w:hAnsi="Times New Roman" w:cs="Times New Roman"/>
            <w:kern w:val="0"/>
            <w:sz w:val="24"/>
            <w:szCs w:val="24"/>
            <w:lang w:val="en-US"/>
          </w:rPr>
          <w:delText>The teach-</w:delText>
        </w:r>
        <w:r w:rsidR="00C67CA2" w:rsidDel="000A7412">
          <w:rPr>
            <w:rFonts w:ascii="Times New Roman" w:eastAsia="Times New Roman" w:hAnsi="Times New Roman" w:cs="Times New Roman"/>
            <w:kern w:val="0"/>
            <w:sz w:val="24"/>
            <w:szCs w:val="24"/>
            <w:lang w:val="en-US"/>
          </w:rPr>
          <w:delText>back method</w:delText>
        </w:r>
        <w:r w:rsidR="00F974EF" w:rsidDel="000A7412">
          <w:rPr>
            <w:rFonts w:ascii="Times New Roman" w:eastAsia="Times New Roman" w:hAnsi="Times New Roman" w:cs="Times New Roman"/>
            <w:kern w:val="0"/>
            <w:sz w:val="24"/>
            <w:szCs w:val="24"/>
            <w:lang w:val="en-US"/>
          </w:rPr>
          <w:delText xml:space="preserve"> has proven to be a suitable evidence-based intervention </w:delText>
        </w:r>
        <w:r w:rsidR="008837E4" w:rsidDel="000A7412">
          <w:rPr>
            <w:rFonts w:ascii="Times New Roman" w:eastAsia="Times New Roman" w:hAnsi="Times New Roman" w:cs="Times New Roman"/>
            <w:kern w:val="0"/>
            <w:sz w:val="24"/>
            <w:szCs w:val="24"/>
            <w:lang w:val="en-US"/>
          </w:rPr>
          <w:delText xml:space="preserve">that addresses the mentioned challenges by </w:delText>
        </w:r>
        <w:r w:rsidR="00A128F9" w:rsidDel="000A7412">
          <w:rPr>
            <w:rFonts w:ascii="Times New Roman" w:eastAsia="Times New Roman" w:hAnsi="Times New Roman" w:cs="Times New Roman"/>
            <w:kern w:val="0"/>
            <w:sz w:val="24"/>
            <w:szCs w:val="24"/>
            <w:lang w:val="en-US"/>
          </w:rPr>
          <w:delText xml:space="preserve">enhancing communication between patients and nurses </w:delText>
        </w:r>
        <w:r w:rsidR="0017497B" w:rsidDel="000A7412">
          <w:rPr>
            <w:rFonts w:ascii="Times New Roman" w:eastAsia="Times New Roman" w:hAnsi="Times New Roman" w:cs="Times New Roman"/>
            <w:kern w:val="0"/>
            <w:sz w:val="24"/>
            <w:szCs w:val="24"/>
            <w:lang w:val="en-US"/>
          </w:rPr>
          <w:delText xml:space="preserve">hence promoting medication adherence. </w:delText>
        </w:r>
        <w:r w:rsidR="00A33A8E" w:rsidDel="000A7412">
          <w:rPr>
            <w:rFonts w:ascii="Times New Roman" w:eastAsia="Times New Roman" w:hAnsi="Times New Roman" w:cs="Times New Roman"/>
            <w:kern w:val="0"/>
            <w:sz w:val="24"/>
            <w:szCs w:val="24"/>
            <w:lang w:val="en-US"/>
          </w:rPr>
          <w:delText xml:space="preserve">Loots et al. (2021) argues that combining </w:delText>
        </w:r>
        <w:r w:rsidR="003E4062" w:rsidDel="000A7412">
          <w:rPr>
            <w:rFonts w:ascii="Times New Roman" w:eastAsia="Times New Roman" w:hAnsi="Times New Roman" w:cs="Times New Roman"/>
            <w:kern w:val="0"/>
            <w:sz w:val="24"/>
            <w:szCs w:val="24"/>
            <w:lang w:val="en-US"/>
          </w:rPr>
          <w:delText xml:space="preserve">behavioral and educational approaches is important to improve provider confidence </w:delText>
        </w:r>
        <w:r w:rsidR="0007517D" w:rsidDel="000A7412">
          <w:rPr>
            <w:rFonts w:ascii="Times New Roman" w:eastAsia="Times New Roman" w:hAnsi="Times New Roman" w:cs="Times New Roman"/>
            <w:kern w:val="0"/>
            <w:sz w:val="24"/>
            <w:szCs w:val="24"/>
            <w:lang w:val="en-US"/>
          </w:rPr>
          <w:delText xml:space="preserve">when managing bipolar disorder. Adebayo (2024) </w:delText>
        </w:r>
        <w:r w:rsidR="00DB06AA" w:rsidDel="000A7412">
          <w:rPr>
            <w:rFonts w:ascii="Times New Roman" w:eastAsia="Times New Roman" w:hAnsi="Times New Roman" w:cs="Times New Roman"/>
            <w:kern w:val="0"/>
            <w:sz w:val="24"/>
            <w:szCs w:val="24"/>
            <w:lang w:val="en-US"/>
          </w:rPr>
          <w:delText xml:space="preserve">also supports the intervention by demonstrating its </w:delText>
        </w:r>
        <w:r w:rsidR="00687CF0" w:rsidDel="000A7412">
          <w:rPr>
            <w:rFonts w:ascii="Times New Roman" w:eastAsia="Times New Roman" w:hAnsi="Times New Roman" w:cs="Times New Roman"/>
            <w:kern w:val="0"/>
            <w:sz w:val="24"/>
            <w:szCs w:val="24"/>
            <w:lang w:val="en-US"/>
          </w:rPr>
          <w:delText xml:space="preserve">effectiveness in adhering to medication. </w:delText>
        </w:r>
        <w:r w:rsidR="003447A6" w:rsidDel="000A7412">
          <w:rPr>
            <w:rFonts w:ascii="Times New Roman" w:eastAsia="Times New Roman" w:hAnsi="Times New Roman" w:cs="Times New Roman"/>
            <w:kern w:val="0"/>
            <w:sz w:val="24"/>
            <w:szCs w:val="24"/>
            <w:lang w:val="en-US"/>
          </w:rPr>
          <w:delText xml:space="preserve">Additionally, </w:delText>
        </w:r>
        <w:r w:rsidR="00520B69" w:rsidRPr="00114086" w:rsidDel="000A7412">
          <w:rPr>
            <w:rFonts w:ascii="Times New Roman" w:hAnsi="Times New Roman" w:cs="Times New Roman"/>
            <w:sz w:val="24"/>
            <w:szCs w:val="24"/>
          </w:rPr>
          <w:delText>Talevski</w:delText>
        </w:r>
        <w:r w:rsidR="00520B69" w:rsidDel="000A7412">
          <w:rPr>
            <w:rFonts w:ascii="Times New Roman" w:hAnsi="Times New Roman" w:cs="Times New Roman"/>
            <w:sz w:val="24"/>
            <w:szCs w:val="24"/>
          </w:rPr>
          <w:delText xml:space="preserve"> et al</w:delText>
        </w:r>
        <w:r w:rsidR="00520B69" w:rsidDel="000A7412">
          <w:rPr>
            <w:rFonts w:ascii="Times New Roman" w:eastAsia="Times New Roman" w:hAnsi="Times New Roman" w:cs="Times New Roman"/>
            <w:kern w:val="0"/>
            <w:sz w:val="24"/>
            <w:szCs w:val="24"/>
            <w:lang w:val="en-US"/>
          </w:rPr>
          <w:delText xml:space="preserve">. (2020) and </w:delText>
        </w:r>
        <w:r w:rsidR="00520B69" w:rsidRPr="00A66DF6" w:rsidDel="000A7412">
          <w:rPr>
            <w:rFonts w:ascii="Times New Roman" w:hAnsi="Times New Roman" w:cs="Times New Roman"/>
            <w:sz w:val="24"/>
            <w:szCs w:val="24"/>
          </w:rPr>
          <w:delText>Lin</w:delText>
        </w:r>
        <w:r w:rsidR="00520B69" w:rsidDel="000A7412">
          <w:rPr>
            <w:rFonts w:ascii="Times New Roman" w:hAnsi="Times New Roman" w:cs="Times New Roman"/>
            <w:sz w:val="24"/>
            <w:szCs w:val="24"/>
          </w:rPr>
          <w:delText xml:space="preserve"> et al.</w:delText>
        </w:r>
        <w:r w:rsidR="00520B69" w:rsidDel="000A7412">
          <w:rPr>
            <w:rFonts w:ascii="Times New Roman" w:eastAsia="Times New Roman" w:hAnsi="Times New Roman" w:cs="Times New Roman"/>
            <w:kern w:val="0"/>
            <w:sz w:val="24"/>
            <w:szCs w:val="24"/>
            <w:lang w:val="en-US"/>
          </w:rPr>
          <w:delText xml:space="preserve"> (2022)</w:delText>
        </w:r>
        <w:r w:rsidR="004D3C76" w:rsidDel="000A7412">
          <w:rPr>
            <w:rFonts w:ascii="Times New Roman" w:eastAsia="Times New Roman" w:hAnsi="Times New Roman" w:cs="Times New Roman"/>
            <w:kern w:val="0"/>
            <w:sz w:val="24"/>
            <w:szCs w:val="24"/>
            <w:lang w:val="en-US"/>
          </w:rPr>
          <w:delText xml:space="preserve"> highlight the essence of shared decision-making and patient engagement </w:delText>
        </w:r>
        <w:r w:rsidR="007C10FE" w:rsidDel="000A7412">
          <w:rPr>
            <w:rFonts w:ascii="Times New Roman" w:eastAsia="Times New Roman" w:hAnsi="Times New Roman" w:cs="Times New Roman"/>
            <w:kern w:val="0"/>
            <w:sz w:val="24"/>
            <w:szCs w:val="24"/>
            <w:lang w:val="en-US"/>
          </w:rPr>
          <w:delText>where the teach-back</w:delText>
        </w:r>
        <w:r w:rsidR="00DD2254" w:rsidDel="000A7412">
          <w:rPr>
            <w:rFonts w:ascii="Times New Roman" w:eastAsia="Times New Roman" w:hAnsi="Times New Roman" w:cs="Times New Roman"/>
            <w:kern w:val="0"/>
            <w:sz w:val="24"/>
            <w:szCs w:val="24"/>
            <w:lang w:val="en-US"/>
          </w:rPr>
          <w:delText xml:space="preserve"> </w:delText>
        </w:r>
        <w:r w:rsidR="007C10FE" w:rsidDel="000A7412">
          <w:rPr>
            <w:rFonts w:ascii="Times New Roman" w:eastAsia="Times New Roman" w:hAnsi="Times New Roman" w:cs="Times New Roman"/>
            <w:kern w:val="0"/>
            <w:sz w:val="24"/>
            <w:szCs w:val="24"/>
            <w:lang w:val="en-US"/>
          </w:rPr>
          <w:delText xml:space="preserve">method plays a crucial role in </w:delText>
        </w:r>
        <w:r w:rsidR="000E6674" w:rsidDel="000A7412">
          <w:rPr>
            <w:rFonts w:ascii="Times New Roman" w:eastAsia="Times New Roman" w:hAnsi="Times New Roman" w:cs="Times New Roman"/>
            <w:kern w:val="0"/>
            <w:sz w:val="24"/>
            <w:szCs w:val="24"/>
            <w:lang w:val="en-US"/>
          </w:rPr>
          <w:delText xml:space="preserve">improving adherence. </w:delText>
        </w:r>
        <w:r w:rsidR="00A1463C" w:rsidDel="000A7412">
          <w:rPr>
            <w:rFonts w:ascii="Times New Roman" w:eastAsia="Times New Roman" w:hAnsi="Times New Roman" w:cs="Times New Roman"/>
            <w:kern w:val="0"/>
            <w:sz w:val="24"/>
            <w:szCs w:val="24"/>
            <w:lang w:val="en-US"/>
          </w:rPr>
          <w:delText xml:space="preserve">While </w:delText>
        </w:r>
        <w:r w:rsidR="00A1463C" w:rsidRPr="0015332E" w:rsidDel="000A7412">
          <w:rPr>
            <w:rFonts w:ascii="Times New Roman" w:hAnsi="Times New Roman" w:cs="Times New Roman"/>
            <w:sz w:val="24"/>
            <w:szCs w:val="24"/>
          </w:rPr>
          <w:delText>Berardinelli</w:delText>
        </w:r>
        <w:r w:rsidR="00A1463C" w:rsidDel="000A7412">
          <w:rPr>
            <w:rFonts w:ascii="Times New Roman" w:hAnsi="Times New Roman" w:cs="Times New Roman"/>
            <w:sz w:val="24"/>
            <w:szCs w:val="24"/>
          </w:rPr>
          <w:delText xml:space="preserve"> et al. (2024) </w:delText>
        </w:r>
        <w:r w:rsidR="002D6DB3" w:rsidDel="000A7412">
          <w:rPr>
            <w:rFonts w:ascii="Times New Roman" w:hAnsi="Times New Roman" w:cs="Times New Roman"/>
            <w:sz w:val="24"/>
            <w:szCs w:val="24"/>
          </w:rPr>
          <w:delText xml:space="preserve">suggests expanding the role of nurses </w:delText>
        </w:r>
        <w:r w:rsidR="00665397" w:rsidDel="000A7412">
          <w:rPr>
            <w:rFonts w:ascii="Times New Roman" w:hAnsi="Times New Roman" w:cs="Times New Roman"/>
            <w:sz w:val="24"/>
            <w:szCs w:val="24"/>
          </w:rPr>
          <w:delText>in patient education</w:delText>
        </w:r>
        <w:r w:rsidR="00D32C9A" w:rsidDel="000A7412">
          <w:rPr>
            <w:rFonts w:ascii="Times New Roman" w:hAnsi="Times New Roman" w:cs="Times New Roman"/>
            <w:sz w:val="24"/>
            <w:szCs w:val="24"/>
          </w:rPr>
          <w:delText xml:space="preserve">, the overarching evidence underscores that </w:delText>
        </w:r>
        <w:r w:rsidR="00E77A4A" w:rsidDel="000A7412">
          <w:rPr>
            <w:rFonts w:ascii="Times New Roman" w:hAnsi="Times New Roman" w:cs="Times New Roman"/>
            <w:sz w:val="24"/>
            <w:szCs w:val="24"/>
          </w:rPr>
          <w:delText xml:space="preserve">implementing the teach-back method in nursing practice </w:delText>
        </w:r>
        <w:r w:rsidR="006E595E" w:rsidDel="000A7412">
          <w:rPr>
            <w:rFonts w:ascii="Times New Roman" w:hAnsi="Times New Roman" w:cs="Times New Roman"/>
            <w:sz w:val="24"/>
            <w:szCs w:val="24"/>
          </w:rPr>
          <w:delText xml:space="preserve">will enhance provider conviction </w:delText>
        </w:r>
        <w:r w:rsidR="008E7BBA" w:rsidDel="000A7412">
          <w:rPr>
            <w:rFonts w:ascii="Times New Roman" w:hAnsi="Times New Roman" w:cs="Times New Roman"/>
            <w:sz w:val="24"/>
            <w:szCs w:val="24"/>
          </w:rPr>
          <w:delText>and result</w:delText>
        </w:r>
        <w:r w:rsidR="004B41D1" w:rsidDel="000A7412">
          <w:rPr>
            <w:rFonts w:ascii="Times New Roman" w:hAnsi="Times New Roman" w:cs="Times New Roman"/>
            <w:sz w:val="24"/>
            <w:szCs w:val="24"/>
          </w:rPr>
          <w:delText xml:space="preserve"> </w:delText>
        </w:r>
        <w:r w:rsidR="008E7BBA" w:rsidDel="000A7412">
          <w:rPr>
            <w:rFonts w:ascii="Times New Roman" w:hAnsi="Times New Roman" w:cs="Times New Roman"/>
            <w:sz w:val="24"/>
            <w:szCs w:val="24"/>
          </w:rPr>
          <w:delText>in better patient outcomes.</w:delText>
        </w:r>
        <w:r w:rsidR="00BC3480" w:rsidDel="000A7412">
          <w:rPr>
            <w:rFonts w:ascii="Times New Roman" w:hAnsi="Times New Roman" w:cs="Times New Roman"/>
            <w:sz w:val="24"/>
            <w:szCs w:val="24"/>
          </w:rPr>
          <w:delText xml:space="preserve"> Ultimately, implementing the intervention will </w:delText>
        </w:r>
        <w:r w:rsidR="003658F2" w:rsidDel="000A7412">
          <w:rPr>
            <w:rFonts w:ascii="Times New Roman" w:hAnsi="Times New Roman" w:cs="Times New Roman"/>
            <w:sz w:val="24"/>
            <w:szCs w:val="24"/>
          </w:rPr>
          <w:delText xml:space="preserve">allow healthcare systems to bridge gaps </w:delText>
        </w:r>
        <w:r w:rsidR="008C035D" w:rsidDel="000A7412">
          <w:rPr>
            <w:rFonts w:ascii="Times New Roman" w:hAnsi="Times New Roman" w:cs="Times New Roman"/>
            <w:sz w:val="24"/>
            <w:szCs w:val="24"/>
          </w:rPr>
          <w:delText xml:space="preserve">in adherence to medication </w:delText>
        </w:r>
        <w:r w:rsidR="00487AF9" w:rsidDel="000A7412">
          <w:rPr>
            <w:rFonts w:ascii="Times New Roman" w:hAnsi="Times New Roman" w:cs="Times New Roman"/>
            <w:sz w:val="24"/>
            <w:szCs w:val="24"/>
          </w:rPr>
          <w:delText xml:space="preserve">thereby empowering providers and patients in </w:delText>
        </w:r>
        <w:r w:rsidR="00E06979" w:rsidDel="000A7412">
          <w:rPr>
            <w:rFonts w:ascii="Times New Roman" w:hAnsi="Times New Roman" w:cs="Times New Roman"/>
            <w:sz w:val="24"/>
            <w:szCs w:val="24"/>
          </w:rPr>
          <w:delText xml:space="preserve">effectively </w:delText>
        </w:r>
        <w:r w:rsidR="00487AF9" w:rsidDel="000A7412">
          <w:rPr>
            <w:rFonts w:ascii="Times New Roman" w:hAnsi="Times New Roman" w:cs="Times New Roman"/>
            <w:sz w:val="24"/>
            <w:szCs w:val="24"/>
          </w:rPr>
          <w:delText xml:space="preserve">managing bipolar disorders. </w:delText>
        </w:r>
      </w:del>
    </w:p>
    <w:p w14:paraId="2EC1EF19" w14:textId="77777777" w:rsidR="00C768E0" w:rsidRDefault="00C768E0">
      <w:pPr>
        <w:spacing w:after="0" w:line="480" w:lineRule="auto"/>
        <w:ind w:firstLine="720"/>
        <w:rPr>
          <w:rFonts w:ascii="Times New Roman" w:hAnsi="Times New Roman" w:cs="Times New Roman"/>
          <w:b/>
          <w:bCs/>
          <w:sz w:val="24"/>
          <w:szCs w:val="24"/>
        </w:rPr>
        <w:pPrChange w:id="187" w:author="USER" w:date="2025-04-08T13:16:00Z" w16du:dateUtc="2025-04-08T10:16:00Z">
          <w:pPr>
            <w:spacing w:after="0" w:line="480" w:lineRule="auto"/>
            <w:ind w:firstLine="720"/>
            <w:jc w:val="center"/>
          </w:pPr>
        </w:pPrChange>
      </w:pPr>
    </w:p>
    <w:p w14:paraId="19402846" w14:textId="77777777" w:rsidR="00C768E0" w:rsidRDefault="00C768E0" w:rsidP="0055514B">
      <w:pPr>
        <w:spacing w:after="0" w:line="480" w:lineRule="auto"/>
        <w:ind w:firstLine="720"/>
        <w:jc w:val="center"/>
        <w:rPr>
          <w:rFonts w:ascii="Times New Roman" w:hAnsi="Times New Roman" w:cs="Times New Roman"/>
          <w:b/>
          <w:bCs/>
          <w:sz w:val="24"/>
          <w:szCs w:val="24"/>
        </w:rPr>
      </w:pPr>
    </w:p>
    <w:p w14:paraId="6F5B0EA7" w14:textId="77777777" w:rsidR="00C768E0" w:rsidRDefault="00C768E0" w:rsidP="0055514B">
      <w:pPr>
        <w:spacing w:after="0" w:line="480" w:lineRule="auto"/>
        <w:ind w:firstLine="720"/>
        <w:jc w:val="center"/>
        <w:rPr>
          <w:rFonts w:ascii="Times New Roman" w:hAnsi="Times New Roman" w:cs="Times New Roman"/>
          <w:b/>
          <w:bCs/>
          <w:sz w:val="24"/>
          <w:szCs w:val="24"/>
        </w:rPr>
      </w:pPr>
    </w:p>
    <w:p w14:paraId="36AAE947" w14:textId="77777777" w:rsidR="00C768E0" w:rsidRDefault="00C768E0" w:rsidP="0055514B">
      <w:pPr>
        <w:spacing w:after="0" w:line="480" w:lineRule="auto"/>
        <w:ind w:firstLine="720"/>
        <w:jc w:val="center"/>
        <w:rPr>
          <w:rFonts w:ascii="Times New Roman" w:hAnsi="Times New Roman" w:cs="Times New Roman"/>
          <w:b/>
          <w:bCs/>
          <w:sz w:val="24"/>
          <w:szCs w:val="24"/>
        </w:rPr>
      </w:pPr>
    </w:p>
    <w:p w14:paraId="5E242D09" w14:textId="77777777" w:rsidR="00C768E0" w:rsidRDefault="00C768E0" w:rsidP="0055514B">
      <w:pPr>
        <w:spacing w:after="0" w:line="480" w:lineRule="auto"/>
        <w:ind w:firstLine="720"/>
        <w:jc w:val="center"/>
        <w:rPr>
          <w:rFonts w:ascii="Times New Roman" w:hAnsi="Times New Roman" w:cs="Times New Roman"/>
          <w:b/>
          <w:bCs/>
          <w:sz w:val="24"/>
          <w:szCs w:val="24"/>
        </w:rPr>
      </w:pPr>
    </w:p>
    <w:p w14:paraId="3D7A3F33" w14:textId="77777777" w:rsidR="00C768E0" w:rsidRDefault="00C768E0" w:rsidP="0055514B">
      <w:pPr>
        <w:spacing w:after="0" w:line="480" w:lineRule="auto"/>
        <w:ind w:firstLine="720"/>
        <w:jc w:val="center"/>
        <w:rPr>
          <w:rFonts w:ascii="Times New Roman" w:hAnsi="Times New Roman" w:cs="Times New Roman"/>
          <w:b/>
          <w:bCs/>
          <w:sz w:val="24"/>
          <w:szCs w:val="24"/>
        </w:rPr>
      </w:pPr>
    </w:p>
    <w:p w14:paraId="7F976928" w14:textId="77777777" w:rsidR="00C768E0" w:rsidRDefault="00C768E0" w:rsidP="0055514B">
      <w:pPr>
        <w:spacing w:after="0" w:line="480" w:lineRule="auto"/>
        <w:ind w:firstLine="720"/>
        <w:jc w:val="center"/>
        <w:rPr>
          <w:rFonts w:ascii="Times New Roman" w:hAnsi="Times New Roman" w:cs="Times New Roman"/>
          <w:b/>
          <w:bCs/>
          <w:sz w:val="24"/>
          <w:szCs w:val="24"/>
        </w:rPr>
      </w:pPr>
    </w:p>
    <w:p w14:paraId="11298976" w14:textId="77777777" w:rsidR="00C768E0" w:rsidRDefault="00C768E0" w:rsidP="0055514B">
      <w:pPr>
        <w:spacing w:after="0" w:line="480" w:lineRule="auto"/>
        <w:ind w:firstLine="720"/>
        <w:jc w:val="center"/>
        <w:rPr>
          <w:rFonts w:ascii="Times New Roman" w:hAnsi="Times New Roman" w:cs="Times New Roman"/>
          <w:b/>
          <w:bCs/>
          <w:sz w:val="24"/>
          <w:szCs w:val="24"/>
        </w:rPr>
      </w:pPr>
    </w:p>
    <w:p w14:paraId="54E99030" w14:textId="77777777" w:rsidR="00C768E0" w:rsidRDefault="00C768E0" w:rsidP="0055514B">
      <w:pPr>
        <w:spacing w:after="0" w:line="480" w:lineRule="auto"/>
        <w:ind w:firstLine="720"/>
        <w:jc w:val="center"/>
        <w:rPr>
          <w:rFonts w:ascii="Times New Roman" w:hAnsi="Times New Roman" w:cs="Times New Roman"/>
          <w:b/>
          <w:bCs/>
          <w:sz w:val="24"/>
          <w:szCs w:val="24"/>
        </w:rPr>
      </w:pPr>
    </w:p>
    <w:p w14:paraId="77BEB863" w14:textId="77777777" w:rsidR="00C768E0" w:rsidRDefault="00C768E0" w:rsidP="0055514B">
      <w:pPr>
        <w:spacing w:after="0" w:line="480" w:lineRule="auto"/>
        <w:ind w:firstLine="720"/>
        <w:jc w:val="center"/>
        <w:rPr>
          <w:rFonts w:ascii="Times New Roman" w:hAnsi="Times New Roman" w:cs="Times New Roman"/>
          <w:b/>
          <w:bCs/>
          <w:sz w:val="24"/>
          <w:szCs w:val="24"/>
        </w:rPr>
      </w:pPr>
    </w:p>
    <w:p w14:paraId="31DACA2A" w14:textId="77777777" w:rsidR="00C768E0" w:rsidRDefault="00C768E0" w:rsidP="0055514B">
      <w:pPr>
        <w:spacing w:after="0" w:line="480" w:lineRule="auto"/>
        <w:ind w:firstLine="720"/>
        <w:jc w:val="center"/>
        <w:rPr>
          <w:rFonts w:ascii="Times New Roman" w:hAnsi="Times New Roman" w:cs="Times New Roman"/>
          <w:b/>
          <w:bCs/>
          <w:sz w:val="24"/>
          <w:szCs w:val="24"/>
        </w:rPr>
      </w:pPr>
    </w:p>
    <w:p w14:paraId="2717E22A" w14:textId="77777777" w:rsidR="00C768E0" w:rsidRDefault="00C768E0" w:rsidP="0055514B">
      <w:pPr>
        <w:spacing w:after="0" w:line="480" w:lineRule="auto"/>
        <w:ind w:firstLine="720"/>
        <w:jc w:val="center"/>
        <w:rPr>
          <w:rFonts w:ascii="Times New Roman" w:hAnsi="Times New Roman" w:cs="Times New Roman"/>
          <w:b/>
          <w:bCs/>
          <w:sz w:val="24"/>
          <w:szCs w:val="24"/>
        </w:rPr>
      </w:pPr>
    </w:p>
    <w:p w14:paraId="397F5ADE" w14:textId="77777777" w:rsidR="00C768E0" w:rsidRDefault="00C768E0" w:rsidP="0055514B">
      <w:pPr>
        <w:spacing w:after="0" w:line="480" w:lineRule="auto"/>
        <w:ind w:firstLine="720"/>
        <w:jc w:val="center"/>
        <w:rPr>
          <w:rFonts w:ascii="Times New Roman" w:hAnsi="Times New Roman" w:cs="Times New Roman"/>
          <w:b/>
          <w:bCs/>
          <w:sz w:val="24"/>
          <w:szCs w:val="24"/>
        </w:rPr>
      </w:pPr>
    </w:p>
    <w:p w14:paraId="232BC3F0" w14:textId="77777777" w:rsidR="00C768E0" w:rsidRDefault="00C768E0" w:rsidP="0055514B">
      <w:pPr>
        <w:spacing w:after="0" w:line="480" w:lineRule="auto"/>
        <w:ind w:firstLine="720"/>
        <w:jc w:val="center"/>
        <w:rPr>
          <w:rFonts w:ascii="Times New Roman" w:hAnsi="Times New Roman" w:cs="Times New Roman"/>
          <w:b/>
          <w:bCs/>
          <w:sz w:val="24"/>
          <w:szCs w:val="24"/>
        </w:rPr>
      </w:pPr>
    </w:p>
    <w:p w14:paraId="74984C60" w14:textId="77777777" w:rsidR="004A715F" w:rsidRDefault="004A715F" w:rsidP="0055514B">
      <w:pPr>
        <w:spacing w:after="0" w:line="480" w:lineRule="auto"/>
        <w:ind w:firstLine="720"/>
        <w:jc w:val="center"/>
        <w:rPr>
          <w:ins w:id="188" w:author="USER" w:date="2025-04-08T08:38:00Z" w16du:dateUtc="2025-04-08T05:38:00Z"/>
          <w:rFonts w:ascii="Times New Roman" w:hAnsi="Times New Roman" w:cs="Times New Roman"/>
          <w:b/>
          <w:bCs/>
          <w:sz w:val="24"/>
          <w:szCs w:val="24"/>
        </w:rPr>
      </w:pPr>
    </w:p>
    <w:p w14:paraId="0150377A" w14:textId="77777777" w:rsidR="004A715F" w:rsidRDefault="004A715F" w:rsidP="0055514B">
      <w:pPr>
        <w:spacing w:after="0" w:line="480" w:lineRule="auto"/>
        <w:ind w:firstLine="720"/>
        <w:jc w:val="center"/>
        <w:rPr>
          <w:ins w:id="189" w:author="USER" w:date="2025-04-08T08:38:00Z" w16du:dateUtc="2025-04-08T05:38:00Z"/>
          <w:rFonts w:ascii="Times New Roman" w:hAnsi="Times New Roman" w:cs="Times New Roman"/>
          <w:b/>
          <w:bCs/>
          <w:sz w:val="24"/>
          <w:szCs w:val="24"/>
        </w:rPr>
      </w:pPr>
    </w:p>
    <w:p w14:paraId="5F26BDAD" w14:textId="77777777" w:rsidR="004A715F" w:rsidRDefault="004A715F" w:rsidP="0055514B">
      <w:pPr>
        <w:spacing w:after="0" w:line="480" w:lineRule="auto"/>
        <w:ind w:firstLine="720"/>
        <w:jc w:val="center"/>
        <w:rPr>
          <w:ins w:id="190" w:author="USER" w:date="2025-04-08T08:38:00Z" w16du:dateUtc="2025-04-08T05:38:00Z"/>
          <w:rFonts w:ascii="Times New Roman" w:hAnsi="Times New Roman" w:cs="Times New Roman"/>
          <w:b/>
          <w:bCs/>
          <w:sz w:val="24"/>
          <w:szCs w:val="24"/>
        </w:rPr>
      </w:pPr>
    </w:p>
    <w:p w14:paraId="1DC31FB4" w14:textId="77777777" w:rsidR="004A715F" w:rsidRDefault="004A715F" w:rsidP="0055514B">
      <w:pPr>
        <w:spacing w:after="0" w:line="480" w:lineRule="auto"/>
        <w:ind w:firstLine="720"/>
        <w:jc w:val="center"/>
        <w:rPr>
          <w:ins w:id="191" w:author="USER" w:date="2025-04-08T08:38:00Z" w16du:dateUtc="2025-04-08T05:38:00Z"/>
          <w:rFonts w:ascii="Times New Roman" w:hAnsi="Times New Roman" w:cs="Times New Roman"/>
          <w:b/>
          <w:bCs/>
          <w:sz w:val="24"/>
          <w:szCs w:val="24"/>
        </w:rPr>
      </w:pPr>
    </w:p>
    <w:p w14:paraId="713CC1D3" w14:textId="77777777" w:rsidR="004A715F" w:rsidRDefault="004A715F" w:rsidP="0055514B">
      <w:pPr>
        <w:spacing w:after="0" w:line="480" w:lineRule="auto"/>
        <w:ind w:firstLine="720"/>
        <w:jc w:val="center"/>
        <w:rPr>
          <w:ins w:id="192" w:author="USER" w:date="2025-04-08T08:38:00Z" w16du:dateUtc="2025-04-08T05:38:00Z"/>
          <w:rFonts w:ascii="Times New Roman" w:hAnsi="Times New Roman" w:cs="Times New Roman"/>
          <w:b/>
          <w:bCs/>
          <w:sz w:val="24"/>
          <w:szCs w:val="24"/>
        </w:rPr>
      </w:pPr>
    </w:p>
    <w:p w14:paraId="47D47F92" w14:textId="77777777" w:rsidR="004A715F" w:rsidRDefault="004A715F" w:rsidP="0055514B">
      <w:pPr>
        <w:spacing w:after="0" w:line="480" w:lineRule="auto"/>
        <w:ind w:firstLine="720"/>
        <w:jc w:val="center"/>
        <w:rPr>
          <w:ins w:id="193" w:author="USER" w:date="2025-04-08T08:38:00Z" w16du:dateUtc="2025-04-08T05:38:00Z"/>
          <w:rFonts w:ascii="Times New Roman" w:hAnsi="Times New Roman" w:cs="Times New Roman"/>
          <w:b/>
          <w:bCs/>
          <w:sz w:val="24"/>
          <w:szCs w:val="24"/>
        </w:rPr>
      </w:pPr>
    </w:p>
    <w:p w14:paraId="348A4EBD" w14:textId="77777777" w:rsidR="004A715F" w:rsidRDefault="004A715F" w:rsidP="0055514B">
      <w:pPr>
        <w:spacing w:after="0" w:line="480" w:lineRule="auto"/>
        <w:ind w:firstLine="720"/>
        <w:jc w:val="center"/>
        <w:rPr>
          <w:ins w:id="194" w:author="USER" w:date="2025-04-08T08:38:00Z" w16du:dateUtc="2025-04-08T05:38:00Z"/>
          <w:rFonts w:ascii="Times New Roman" w:hAnsi="Times New Roman" w:cs="Times New Roman"/>
          <w:b/>
          <w:bCs/>
          <w:sz w:val="24"/>
          <w:szCs w:val="24"/>
        </w:rPr>
      </w:pPr>
    </w:p>
    <w:p w14:paraId="4E498504" w14:textId="77777777" w:rsidR="004A715F" w:rsidRDefault="004A715F" w:rsidP="0055514B">
      <w:pPr>
        <w:spacing w:after="0" w:line="480" w:lineRule="auto"/>
        <w:ind w:firstLine="720"/>
        <w:jc w:val="center"/>
        <w:rPr>
          <w:ins w:id="195" w:author="USER" w:date="2025-04-08T08:38:00Z" w16du:dateUtc="2025-04-08T05:38:00Z"/>
          <w:rFonts w:ascii="Times New Roman" w:hAnsi="Times New Roman" w:cs="Times New Roman"/>
          <w:b/>
          <w:bCs/>
          <w:sz w:val="24"/>
          <w:szCs w:val="24"/>
        </w:rPr>
      </w:pPr>
    </w:p>
    <w:p w14:paraId="21FAF90B" w14:textId="77777777" w:rsidR="004A715F" w:rsidRDefault="004A715F" w:rsidP="0055514B">
      <w:pPr>
        <w:spacing w:after="0" w:line="480" w:lineRule="auto"/>
        <w:ind w:firstLine="720"/>
        <w:jc w:val="center"/>
        <w:rPr>
          <w:ins w:id="196" w:author="USER" w:date="2025-04-08T08:38:00Z" w16du:dateUtc="2025-04-08T05:38:00Z"/>
          <w:rFonts w:ascii="Times New Roman" w:hAnsi="Times New Roman" w:cs="Times New Roman"/>
          <w:b/>
          <w:bCs/>
          <w:sz w:val="24"/>
          <w:szCs w:val="24"/>
        </w:rPr>
      </w:pPr>
    </w:p>
    <w:p w14:paraId="2B66C566" w14:textId="77777777" w:rsidR="004A715F" w:rsidRDefault="004A715F" w:rsidP="0055514B">
      <w:pPr>
        <w:spacing w:after="0" w:line="480" w:lineRule="auto"/>
        <w:ind w:firstLine="720"/>
        <w:jc w:val="center"/>
        <w:rPr>
          <w:ins w:id="197" w:author="USER" w:date="2025-04-08T08:38:00Z" w16du:dateUtc="2025-04-08T05:38:00Z"/>
          <w:rFonts w:ascii="Times New Roman" w:hAnsi="Times New Roman" w:cs="Times New Roman"/>
          <w:b/>
          <w:bCs/>
          <w:sz w:val="24"/>
          <w:szCs w:val="24"/>
        </w:rPr>
      </w:pPr>
    </w:p>
    <w:p w14:paraId="520D7801" w14:textId="39CF6537" w:rsidR="000E583C" w:rsidDel="000B789A" w:rsidRDefault="000E583C" w:rsidP="0055514B">
      <w:pPr>
        <w:spacing w:after="0" w:line="480" w:lineRule="auto"/>
        <w:ind w:firstLine="720"/>
        <w:jc w:val="center"/>
        <w:rPr>
          <w:ins w:id="198" w:author="Wyse, Lakesha" w:date="2025-04-02T20:53:00Z" w16du:dateUtc="2025-04-03T00:53:00Z"/>
          <w:moveFrom w:id="199" w:author="USER" w:date="2025-04-09T19:53:00Z" w16du:dateUtc="2025-04-09T16:53:00Z"/>
          <w:rFonts w:ascii="Times New Roman" w:hAnsi="Times New Roman" w:cs="Times New Roman"/>
          <w:b/>
          <w:bCs/>
          <w:sz w:val="24"/>
          <w:szCs w:val="24"/>
        </w:rPr>
      </w:pPr>
      <w:moveFromRangeStart w:id="200" w:author="USER" w:date="2025-04-09T19:53:00Z" w:name="move195120846"/>
      <w:moveFrom w:id="201" w:author="USER" w:date="2025-04-09T19:53:00Z" w16du:dateUtc="2025-04-09T16:53:00Z">
        <w:r w:rsidRPr="0055514B" w:rsidDel="000B789A">
          <w:rPr>
            <w:rFonts w:ascii="Times New Roman" w:hAnsi="Times New Roman" w:cs="Times New Roman"/>
            <w:b/>
            <w:bCs/>
            <w:sz w:val="24"/>
            <w:szCs w:val="24"/>
          </w:rPr>
          <w:t>Appendix</w:t>
        </w:r>
      </w:moveFrom>
    </w:p>
    <w:moveFromRangeEnd w:id="200"/>
    <w:p w14:paraId="3D005D90" w14:textId="77777777" w:rsidR="005F3632" w:rsidRDefault="005F3632" w:rsidP="0055514B">
      <w:pPr>
        <w:spacing w:after="0" w:line="480" w:lineRule="auto"/>
        <w:ind w:firstLine="720"/>
        <w:jc w:val="center"/>
        <w:rPr>
          <w:ins w:id="202" w:author="Wyse, Lakesha" w:date="2025-04-02T20:53:00Z" w16du:dateUtc="2025-04-03T00:53:00Z"/>
          <w:rFonts w:ascii="Times New Roman" w:hAnsi="Times New Roman" w:cs="Times New Roman"/>
          <w:b/>
          <w:bCs/>
          <w:sz w:val="24"/>
          <w:szCs w:val="24"/>
        </w:rPr>
        <w:sectPr w:rsidR="005F3632">
          <w:headerReference w:type="default" r:id="rId6"/>
          <w:pgSz w:w="12240" w:h="15840"/>
          <w:pgMar w:top="1440" w:right="1440" w:bottom="1440" w:left="1440" w:header="720" w:footer="720" w:gutter="0"/>
          <w:cols w:space="720"/>
          <w:docGrid w:linePitch="360"/>
        </w:sectPr>
      </w:pPr>
    </w:p>
    <w:p w14:paraId="5BAC7ECD" w14:textId="77777777" w:rsidR="000B789A" w:rsidRDefault="000B789A" w:rsidP="000B789A">
      <w:pPr>
        <w:spacing w:after="0" w:line="480" w:lineRule="auto"/>
        <w:ind w:firstLine="720"/>
        <w:jc w:val="center"/>
        <w:rPr>
          <w:moveTo w:id="203" w:author="USER" w:date="2025-04-09T19:53:00Z" w16du:dateUtc="2025-04-09T16:53:00Z"/>
          <w:rFonts w:ascii="Times New Roman" w:hAnsi="Times New Roman" w:cs="Times New Roman"/>
          <w:b/>
          <w:bCs/>
          <w:sz w:val="24"/>
          <w:szCs w:val="24"/>
        </w:rPr>
      </w:pPr>
      <w:moveToRangeStart w:id="204" w:author="USER" w:date="2025-04-09T19:53:00Z" w:name="move195120846"/>
      <w:moveTo w:id="205" w:author="USER" w:date="2025-04-09T19:53:00Z" w16du:dateUtc="2025-04-09T16:53:00Z">
        <w:r w:rsidRPr="0055514B">
          <w:rPr>
            <w:rFonts w:ascii="Times New Roman" w:hAnsi="Times New Roman" w:cs="Times New Roman"/>
            <w:b/>
            <w:bCs/>
            <w:sz w:val="24"/>
            <w:szCs w:val="24"/>
          </w:rPr>
          <w:lastRenderedPageBreak/>
          <w:t>Appendix</w:t>
        </w:r>
      </w:moveTo>
    </w:p>
    <w:moveToRangeEnd w:id="204"/>
    <w:p w14:paraId="76C43A0E" w14:textId="77777777" w:rsidR="005F3632" w:rsidRPr="0055514B" w:rsidRDefault="005F3632" w:rsidP="0055514B">
      <w:pPr>
        <w:spacing w:after="0" w:line="480" w:lineRule="auto"/>
        <w:ind w:firstLine="720"/>
        <w:jc w:val="center"/>
        <w:rPr>
          <w:rFonts w:ascii="Times New Roman" w:hAnsi="Times New Roman" w:cs="Times New Roman"/>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0"/>
        <w:gridCol w:w="878"/>
        <w:gridCol w:w="1639"/>
        <w:gridCol w:w="940"/>
        <w:gridCol w:w="1290"/>
        <w:gridCol w:w="1526"/>
        <w:gridCol w:w="1699"/>
        <w:gridCol w:w="1409"/>
        <w:gridCol w:w="1114"/>
        <w:gridCol w:w="759"/>
        <w:gridCol w:w="756"/>
      </w:tblGrid>
      <w:tr w:rsidR="0098054F" w:rsidRPr="00D05E46" w14:paraId="28C34682" w14:textId="77777777" w:rsidTr="00CB16B0">
        <w:trPr>
          <w:trHeight w:val="594"/>
        </w:trPr>
        <w:tc>
          <w:tcPr>
            <w:tcW w:w="363" w:type="pct"/>
          </w:tcPr>
          <w:p w14:paraId="1DAF4BF3" w14:textId="77777777" w:rsidR="0098054F" w:rsidRPr="00D05E46" w:rsidRDefault="0098054F" w:rsidP="00CB16B0">
            <w:pPr>
              <w:widowControl w:val="0"/>
              <w:autoSpaceDE w:val="0"/>
              <w:autoSpaceDN w:val="0"/>
              <w:spacing w:before="8" w:after="0" w:line="240" w:lineRule="auto"/>
              <w:rPr>
                <w:rFonts w:eastAsia="Times New Roman" w:cs="Times New Roman"/>
                <w:kern w:val="0"/>
                <w:sz w:val="20"/>
              </w:rPr>
            </w:pPr>
          </w:p>
        </w:tc>
        <w:tc>
          <w:tcPr>
            <w:tcW w:w="4345" w:type="pct"/>
            <w:gridSpan w:val="9"/>
          </w:tcPr>
          <w:p w14:paraId="690163CB" w14:textId="77777777" w:rsidR="0098054F" w:rsidRPr="00D05E46" w:rsidRDefault="0098054F" w:rsidP="00CB16B0">
            <w:pPr>
              <w:widowControl w:val="0"/>
              <w:autoSpaceDE w:val="0"/>
              <w:autoSpaceDN w:val="0"/>
              <w:spacing w:before="8" w:after="0" w:line="240" w:lineRule="auto"/>
              <w:rPr>
                <w:rFonts w:eastAsia="Times New Roman" w:cs="Times New Roman"/>
                <w:kern w:val="0"/>
                <w:sz w:val="20"/>
              </w:rPr>
            </w:pPr>
          </w:p>
          <w:p w14:paraId="755E5DA0" w14:textId="77777777" w:rsidR="0098054F" w:rsidRPr="00D05E46" w:rsidRDefault="0098054F" w:rsidP="00CB16B0">
            <w:pPr>
              <w:widowControl w:val="0"/>
              <w:autoSpaceDE w:val="0"/>
              <w:autoSpaceDN w:val="0"/>
              <w:spacing w:after="0" w:line="240" w:lineRule="auto"/>
              <w:ind w:left="107"/>
              <w:rPr>
                <w:rFonts w:eastAsia="Times New Roman" w:cs="Times New Roman"/>
                <w:b/>
                <w:kern w:val="0"/>
              </w:rPr>
            </w:pPr>
            <w:r w:rsidRPr="00D05E46">
              <w:rPr>
                <w:rFonts w:eastAsia="Times New Roman" w:cs="Times New Roman"/>
                <w:b/>
                <w:kern w:val="0"/>
              </w:rPr>
              <w:t xml:space="preserve">EBP Project Practice </w:t>
            </w:r>
            <w:r w:rsidRPr="00D05E46">
              <w:rPr>
                <w:rFonts w:eastAsia="Times New Roman" w:cs="Times New Roman"/>
                <w:b/>
                <w:spacing w:val="-2"/>
                <w:kern w:val="0"/>
              </w:rPr>
              <w:t>Question:</w:t>
            </w:r>
          </w:p>
        </w:tc>
        <w:tc>
          <w:tcPr>
            <w:tcW w:w="292" w:type="pct"/>
          </w:tcPr>
          <w:p w14:paraId="403ABF22" w14:textId="77777777" w:rsidR="0098054F" w:rsidRPr="00D05E46" w:rsidRDefault="0098054F" w:rsidP="00CB16B0">
            <w:pPr>
              <w:widowControl w:val="0"/>
              <w:autoSpaceDE w:val="0"/>
              <w:autoSpaceDN w:val="0"/>
              <w:spacing w:before="8" w:after="0" w:line="240" w:lineRule="auto"/>
              <w:rPr>
                <w:rFonts w:eastAsia="Times New Roman" w:cs="Times New Roman"/>
                <w:kern w:val="0"/>
                <w:sz w:val="20"/>
              </w:rPr>
            </w:pPr>
          </w:p>
        </w:tc>
      </w:tr>
      <w:tr w:rsidR="0098054F" w:rsidRPr="00D05E46" w14:paraId="21DFF87D" w14:textId="77777777" w:rsidTr="00CB16B0">
        <w:trPr>
          <w:trHeight w:val="809"/>
        </w:trPr>
        <w:tc>
          <w:tcPr>
            <w:tcW w:w="363" w:type="pct"/>
            <w:vAlign w:val="center"/>
          </w:tcPr>
          <w:p w14:paraId="6674A3D2" w14:textId="77777777" w:rsidR="0098054F" w:rsidRPr="00D05E46" w:rsidRDefault="0098054F" w:rsidP="00CB16B0">
            <w:pPr>
              <w:widowControl w:val="0"/>
              <w:autoSpaceDE w:val="0"/>
              <w:autoSpaceDN w:val="0"/>
              <w:spacing w:after="0" w:line="240" w:lineRule="auto"/>
              <w:ind w:right="331"/>
              <w:contextualSpacing/>
              <w:jc w:val="center"/>
              <w:rPr>
                <w:rFonts w:eastAsia="Times New Roman" w:cs="Times New Roman"/>
                <w:b/>
                <w:kern w:val="0"/>
                <w:sz w:val="20"/>
                <w:szCs w:val="20"/>
              </w:rPr>
            </w:pPr>
            <w:r w:rsidRPr="00D05E46">
              <w:rPr>
                <w:rFonts w:eastAsia="Times New Roman" w:cs="Times New Roman"/>
                <w:b/>
                <w:kern w:val="0"/>
                <w:sz w:val="20"/>
                <w:szCs w:val="20"/>
              </w:rPr>
              <w:t>Reviewer Name(s)</w:t>
            </w:r>
          </w:p>
        </w:tc>
        <w:tc>
          <w:tcPr>
            <w:tcW w:w="339" w:type="pct"/>
            <w:vAlign w:val="center"/>
          </w:tcPr>
          <w:p w14:paraId="23BD8AC7" w14:textId="77777777" w:rsidR="0098054F" w:rsidRPr="00D05E46" w:rsidRDefault="0098054F" w:rsidP="00CB16B0">
            <w:pPr>
              <w:widowControl w:val="0"/>
              <w:autoSpaceDE w:val="0"/>
              <w:autoSpaceDN w:val="0"/>
              <w:spacing w:after="0" w:line="240" w:lineRule="auto"/>
              <w:ind w:right="91"/>
              <w:contextualSpacing/>
              <w:jc w:val="center"/>
              <w:rPr>
                <w:rFonts w:eastAsia="Times New Roman" w:cs="Times New Roman"/>
                <w:b/>
                <w:kern w:val="0"/>
                <w:sz w:val="20"/>
                <w:szCs w:val="20"/>
              </w:rPr>
            </w:pPr>
            <w:r w:rsidRPr="00D05E46">
              <w:rPr>
                <w:rFonts w:eastAsia="Times New Roman" w:cs="Times New Roman"/>
                <w:b/>
                <w:kern w:val="0"/>
                <w:sz w:val="20"/>
                <w:szCs w:val="20"/>
              </w:rPr>
              <w:t>Article Number</w:t>
            </w:r>
          </w:p>
        </w:tc>
        <w:tc>
          <w:tcPr>
            <w:tcW w:w="633" w:type="pct"/>
          </w:tcPr>
          <w:p w14:paraId="3981C5D1" w14:textId="77777777" w:rsidR="0098054F" w:rsidRPr="00D05E46" w:rsidRDefault="0098054F" w:rsidP="00CB16B0">
            <w:pPr>
              <w:widowControl w:val="0"/>
              <w:autoSpaceDE w:val="0"/>
              <w:autoSpaceDN w:val="0"/>
              <w:spacing w:after="0" w:line="240" w:lineRule="auto"/>
              <w:ind w:right="180"/>
              <w:contextualSpacing/>
              <w:jc w:val="center"/>
              <w:rPr>
                <w:rFonts w:eastAsia="Times New Roman" w:cs="Times New Roman"/>
                <w:b/>
                <w:kern w:val="0"/>
                <w:sz w:val="20"/>
                <w:szCs w:val="20"/>
              </w:rPr>
            </w:pPr>
            <w:r w:rsidRPr="00D05E46">
              <w:rPr>
                <w:rFonts w:eastAsia="Times New Roman" w:cs="Times New Roman"/>
                <w:b/>
                <w:kern w:val="0"/>
                <w:sz w:val="20"/>
                <w:szCs w:val="20"/>
              </w:rPr>
              <w:t>Author, Date, and Title</w:t>
            </w:r>
          </w:p>
        </w:tc>
        <w:tc>
          <w:tcPr>
            <w:tcW w:w="363" w:type="pct"/>
            <w:vAlign w:val="center"/>
          </w:tcPr>
          <w:p w14:paraId="428EAE61" w14:textId="77777777" w:rsidR="0098054F" w:rsidRPr="00D05E46" w:rsidRDefault="0098054F" w:rsidP="00CB16B0">
            <w:pPr>
              <w:widowControl w:val="0"/>
              <w:autoSpaceDE w:val="0"/>
              <w:autoSpaceDN w:val="0"/>
              <w:spacing w:after="0" w:line="240" w:lineRule="auto"/>
              <w:ind w:right="180"/>
              <w:contextualSpacing/>
              <w:jc w:val="center"/>
              <w:rPr>
                <w:rFonts w:eastAsia="Times New Roman" w:cs="Times New Roman"/>
                <w:b/>
                <w:kern w:val="0"/>
                <w:sz w:val="20"/>
                <w:szCs w:val="20"/>
              </w:rPr>
            </w:pPr>
            <w:r w:rsidRPr="00D05E46">
              <w:rPr>
                <w:rFonts w:eastAsia="Times New Roman" w:cs="Times New Roman"/>
                <w:b/>
                <w:kern w:val="0"/>
                <w:sz w:val="20"/>
                <w:szCs w:val="20"/>
              </w:rPr>
              <w:t>Type of Evidence</w:t>
            </w:r>
          </w:p>
        </w:tc>
        <w:tc>
          <w:tcPr>
            <w:tcW w:w="498" w:type="pct"/>
            <w:vAlign w:val="center"/>
          </w:tcPr>
          <w:p w14:paraId="76C495B4" w14:textId="77777777" w:rsidR="0098054F" w:rsidRPr="00D05E46" w:rsidRDefault="0098054F" w:rsidP="00CB16B0">
            <w:pPr>
              <w:widowControl w:val="0"/>
              <w:autoSpaceDE w:val="0"/>
              <w:autoSpaceDN w:val="0"/>
              <w:spacing w:after="0" w:line="240" w:lineRule="auto"/>
              <w:contextualSpacing/>
              <w:jc w:val="center"/>
              <w:rPr>
                <w:rFonts w:eastAsia="Times New Roman" w:cs="Times New Roman"/>
                <w:b/>
                <w:kern w:val="0"/>
                <w:sz w:val="20"/>
                <w:szCs w:val="20"/>
              </w:rPr>
            </w:pPr>
            <w:r w:rsidRPr="00D05E46">
              <w:rPr>
                <w:rFonts w:eastAsia="Times New Roman" w:cs="Times New Roman"/>
                <w:b/>
                <w:spacing w:val="-2"/>
                <w:kern w:val="0"/>
                <w:sz w:val="20"/>
                <w:szCs w:val="20"/>
              </w:rPr>
              <w:t xml:space="preserve">Population, </w:t>
            </w:r>
            <w:r w:rsidRPr="00D05E46">
              <w:rPr>
                <w:rFonts w:eastAsia="Times New Roman" w:cs="Times New Roman"/>
                <w:b/>
                <w:kern w:val="0"/>
                <w:sz w:val="20"/>
                <w:szCs w:val="20"/>
              </w:rPr>
              <w:t xml:space="preserve">size, and </w:t>
            </w:r>
            <w:r w:rsidRPr="00D05E46">
              <w:rPr>
                <w:rFonts w:eastAsia="Times New Roman" w:cs="Times New Roman"/>
                <w:b/>
                <w:spacing w:val="-2"/>
                <w:kern w:val="0"/>
                <w:sz w:val="20"/>
                <w:szCs w:val="20"/>
              </w:rPr>
              <w:t>setting</w:t>
            </w:r>
          </w:p>
        </w:tc>
        <w:tc>
          <w:tcPr>
            <w:tcW w:w="589" w:type="pct"/>
            <w:vAlign w:val="center"/>
          </w:tcPr>
          <w:p w14:paraId="6EB00BC1" w14:textId="77777777" w:rsidR="0098054F" w:rsidRPr="00D05E46" w:rsidRDefault="0098054F" w:rsidP="00CB16B0">
            <w:pPr>
              <w:widowControl w:val="0"/>
              <w:autoSpaceDE w:val="0"/>
              <w:autoSpaceDN w:val="0"/>
              <w:spacing w:after="0" w:line="240" w:lineRule="auto"/>
              <w:ind w:right="93"/>
              <w:contextualSpacing/>
              <w:jc w:val="center"/>
              <w:rPr>
                <w:rFonts w:eastAsia="Times New Roman" w:cs="Times New Roman"/>
                <w:b/>
                <w:kern w:val="0"/>
                <w:sz w:val="20"/>
                <w:szCs w:val="20"/>
              </w:rPr>
            </w:pPr>
            <w:r w:rsidRPr="00D05E46">
              <w:rPr>
                <w:rFonts w:eastAsia="Times New Roman" w:cs="Times New Roman"/>
                <w:b/>
                <w:spacing w:val="-2"/>
                <w:kern w:val="0"/>
                <w:sz w:val="20"/>
                <w:szCs w:val="20"/>
              </w:rPr>
              <w:t>Intervention</w:t>
            </w:r>
          </w:p>
        </w:tc>
        <w:tc>
          <w:tcPr>
            <w:tcW w:w="656" w:type="pct"/>
            <w:vAlign w:val="center"/>
          </w:tcPr>
          <w:p w14:paraId="72BFE492" w14:textId="77777777" w:rsidR="0098054F" w:rsidRPr="00D05E46" w:rsidRDefault="0098054F" w:rsidP="00CB16B0">
            <w:pPr>
              <w:widowControl w:val="0"/>
              <w:autoSpaceDE w:val="0"/>
              <w:autoSpaceDN w:val="0"/>
              <w:spacing w:after="0" w:line="240" w:lineRule="auto"/>
              <w:ind w:right="111"/>
              <w:contextualSpacing/>
              <w:jc w:val="center"/>
              <w:rPr>
                <w:rFonts w:eastAsia="Times New Roman" w:cs="Times New Roman"/>
                <w:b/>
                <w:kern w:val="0"/>
                <w:sz w:val="20"/>
                <w:szCs w:val="20"/>
              </w:rPr>
            </w:pPr>
            <w:r w:rsidRPr="00D05E46">
              <w:rPr>
                <w:rFonts w:eastAsia="Times New Roman" w:cs="Times New Roman"/>
                <w:b/>
                <w:spacing w:val="-2"/>
                <w:kern w:val="0"/>
                <w:sz w:val="20"/>
                <w:szCs w:val="20"/>
              </w:rPr>
              <w:t xml:space="preserve">Findings </w:t>
            </w:r>
            <w:r w:rsidRPr="00D05E46">
              <w:rPr>
                <w:rFonts w:eastAsia="Times New Roman" w:cs="Times New Roman"/>
                <w:b/>
                <w:kern w:val="0"/>
                <w:sz w:val="20"/>
                <w:szCs w:val="20"/>
              </w:rPr>
              <w:t>that help answer</w:t>
            </w:r>
            <w:r w:rsidRPr="00D05E46">
              <w:rPr>
                <w:rFonts w:eastAsia="Times New Roman" w:cs="Times New Roman"/>
                <w:b/>
                <w:spacing w:val="-14"/>
                <w:kern w:val="0"/>
                <w:sz w:val="20"/>
                <w:szCs w:val="20"/>
              </w:rPr>
              <w:t xml:space="preserve"> </w:t>
            </w:r>
            <w:r w:rsidRPr="00D05E46">
              <w:rPr>
                <w:rFonts w:eastAsia="Times New Roman" w:cs="Times New Roman"/>
                <w:b/>
                <w:kern w:val="0"/>
                <w:sz w:val="20"/>
                <w:szCs w:val="20"/>
              </w:rPr>
              <w:t xml:space="preserve">the </w:t>
            </w:r>
            <w:r w:rsidRPr="00D05E46">
              <w:rPr>
                <w:rFonts w:eastAsia="Times New Roman" w:cs="Times New Roman"/>
                <w:b/>
                <w:spacing w:val="-4"/>
                <w:kern w:val="0"/>
                <w:sz w:val="20"/>
                <w:szCs w:val="20"/>
              </w:rPr>
              <w:t xml:space="preserve">EBP </w:t>
            </w:r>
            <w:r w:rsidRPr="00D05E46">
              <w:rPr>
                <w:rFonts w:eastAsia="Times New Roman" w:cs="Times New Roman"/>
                <w:b/>
                <w:spacing w:val="-2"/>
                <w:kern w:val="0"/>
                <w:sz w:val="20"/>
                <w:szCs w:val="20"/>
              </w:rPr>
              <w:t>question</w:t>
            </w:r>
          </w:p>
        </w:tc>
        <w:tc>
          <w:tcPr>
            <w:tcW w:w="544" w:type="pct"/>
            <w:vAlign w:val="center"/>
          </w:tcPr>
          <w:p w14:paraId="46B09FD0" w14:textId="77777777" w:rsidR="0098054F" w:rsidRPr="00D05E46" w:rsidRDefault="0098054F" w:rsidP="00CB16B0">
            <w:pPr>
              <w:widowControl w:val="0"/>
              <w:autoSpaceDE w:val="0"/>
              <w:autoSpaceDN w:val="0"/>
              <w:spacing w:after="0" w:line="240" w:lineRule="auto"/>
              <w:ind w:right="215"/>
              <w:contextualSpacing/>
              <w:jc w:val="center"/>
              <w:rPr>
                <w:rFonts w:eastAsia="Times New Roman" w:cs="Times New Roman"/>
                <w:b/>
                <w:kern w:val="0"/>
                <w:sz w:val="20"/>
                <w:szCs w:val="20"/>
              </w:rPr>
            </w:pPr>
            <w:r w:rsidRPr="00D05E46">
              <w:rPr>
                <w:rFonts w:eastAsia="Times New Roman" w:cs="Times New Roman"/>
                <w:b/>
                <w:spacing w:val="-2"/>
                <w:kern w:val="0"/>
                <w:sz w:val="20"/>
                <w:szCs w:val="20"/>
              </w:rPr>
              <w:t xml:space="preserve">Measures </w:t>
            </w:r>
            <w:r w:rsidRPr="00D05E46">
              <w:rPr>
                <w:rFonts w:eastAsia="Times New Roman" w:cs="Times New Roman"/>
                <w:b/>
                <w:spacing w:val="-4"/>
                <w:kern w:val="0"/>
                <w:sz w:val="20"/>
                <w:szCs w:val="20"/>
              </w:rPr>
              <w:t>used</w:t>
            </w:r>
          </w:p>
        </w:tc>
        <w:tc>
          <w:tcPr>
            <w:tcW w:w="430" w:type="pct"/>
            <w:vAlign w:val="center"/>
          </w:tcPr>
          <w:p w14:paraId="00EFC243" w14:textId="77777777" w:rsidR="0098054F" w:rsidRPr="00D05E46" w:rsidRDefault="0098054F" w:rsidP="00CB16B0">
            <w:pPr>
              <w:widowControl w:val="0"/>
              <w:autoSpaceDE w:val="0"/>
              <w:autoSpaceDN w:val="0"/>
              <w:spacing w:after="0" w:line="240" w:lineRule="auto"/>
              <w:contextualSpacing/>
              <w:jc w:val="center"/>
              <w:rPr>
                <w:rFonts w:eastAsia="Times New Roman" w:cs="Times New Roman"/>
                <w:b/>
                <w:kern w:val="0"/>
                <w:sz w:val="20"/>
                <w:szCs w:val="20"/>
              </w:rPr>
            </w:pPr>
            <w:r w:rsidRPr="00D05E46">
              <w:rPr>
                <w:rFonts w:eastAsia="Times New Roman" w:cs="Times New Roman"/>
                <w:b/>
                <w:spacing w:val="-2"/>
                <w:kern w:val="0"/>
                <w:sz w:val="20"/>
                <w:szCs w:val="20"/>
              </w:rPr>
              <w:t>Limitations</w:t>
            </w:r>
          </w:p>
        </w:tc>
        <w:tc>
          <w:tcPr>
            <w:tcW w:w="293" w:type="pct"/>
            <w:vAlign w:val="center"/>
          </w:tcPr>
          <w:p w14:paraId="08FC33B3" w14:textId="77777777" w:rsidR="0098054F" w:rsidRPr="00D05E46" w:rsidRDefault="0098054F" w:rsidP="00CB16B0">
            <w:pPr>
              <w:widowControl w:val="0"/>
              <w:autoSpaceDE w:val="0"/>
              <w:autoSpaceDN w:val="0"/>
              <w:spacing w:after="0" w:line="240" w:lineRule="auto"/>
              <w:contextualSpacing/>
              <w:jc w:val="center"/>
              <w:rPr>
                <w:rFonts w:eastAsia="Times New Roman" w:cs="Times New Roman"/>
                <w:b/>
                <w:kern w:val="0"/>
                <w:sz w:val="20"/>
                <w:szCs w:val="20"/>
              </w:rPr>
            </w:pPr>
            <w:r w:rsidRPr="00D05E46">
              <w:rPr>
                <w:rFonts w:eastAsia="Times New Roman" w:cs="Times New Roman"/>
                <w:b/>
                <w:spacing w:val="-2"/>
                <w:kern w:val="0"/>
                <w:sz w:val="20"/>
                <w:szCs w:val="20"/>
              </w:rPr>
              <w:t xml:space="preserve">Evidence </w:t>
            </w:r>
            <w:r w:rsidRPr="00D05E46">
              <w:rPr>
                <w:rFonts w:eastAsia="Times New Roman" w:cs="Times New Roman"/>
                <w:b/>
                <w:kern w:val="0"/>
                <w:sz w:val="20"/>
                <w:szCs w:val="20"/>
              </w:rPr>
              <w:t xml:space="preserve">level &amp; </w:t>
            </w:r>
            <w:r w:rsidRPr="00D05E46">
              <w:rPr>
                <w:rFonts w:eastAsia="Times New Roman" w:cs="Times New Roman"/>
                <w:b/>
                <w:spacing w:val="-2"/>
                <w:kern w:val="0"/>
                <w:sz w:val="20"/>
                <w:szCs w:val="20"/>
              </w:rPr>
              <w:t>quality</w:t>
            </w:r>
          </w:p>
        </w:tc>
        <w:tc>
          <w:tcPr>
            <w:tcW w:w="292" w:type="pct"/>
          </w:tcPr>
          <w:p w14:paraId="4E5805B6" w14:textId="77777777" w:rsidR="0098054F" w:rsidRPr="00D05E46" w:rsidRDefault="0098054F" w:rsidP="00CB16B0">
            <w:pPr>
              <w:widowControl w:val="0"/>
              <w:autoSpaceDE w:val="0"/>
              <w:autoSpaceDN w:val="0"/>
              <w:spacing w:after="0" w:line="240" w:lineRule="auto"/>
              <w:contextualSpacing/>
              <w:jc w:val="center"/>
              <w:rPr>
                <w:rFonts w:eastAsia="Times New Roman" w:cs="Times New Roman"/>
                <w:b/>
                <w:spacing w:val="-2"/>
                <w:kern w:val="0"/>
                <w:sz w:val="20"/>
                <w:szCs w:val="20"/>
              </w:rPr>
            </w:pPr>
            <w:r w:rsidRPr="00D05E46">
              <w:rPr>
                <w:rFonts w:eastAsia="Times New Roman" w:cs="Times New Roman"/>
                <w:b/>
                <w:spacing w:val="-2"/>
                <w:kern w:val="0"/>
                <w:sz w:val="20"/>
                <w:szCs w:val="20"/>
              </w:rPr>
              <w:t>Notes to Team</w:t>
            </w:r>
          </w:p>
        </w:tc>
      </w:tr>
      <w:tr w:rsidR="0098054F" w:rsidRPr="00D05E46" w14:paraId="3849F803" w14:textId="77777777" w:rsidTr="00CB16B0">
        <w:trPr>
          <w:trHeight w:val="662"/>
        </w:trPr>
        <w:tc>
          <w:tcPr>
            <w:tcW w:w="363" w:type="pct"/>
          </w:tcPr>
          <w:p w14:paraId="1F6CF787" w14:textId="77777777" w:rsidR="0098054F" w:rsidRPr="00D05E46" w:rsidRDefault="0098054F" w:rsidP="00CB16B0">
            <w:pPr>
              <w:widowControl w:val="0"/>
              <w:autoSpaceDE w:val="0"/>
              <w:autoSpaceDN w:val="0"/>
              <w:spacing w:after="0" w:line="240" w:lineRule="auto"/>
              <w:rPr>
                <w:rFonts w:eastAsia="Times New Roman" w:cs="Times New Roman"/>
                <w:kern w:val="0"/>
              </w:rPr>
            </w:pPr>
            <w:bookmarkStart w:id="206" w:name="_Hlk140067709"/>
            <w:bookmarkStart w:id="207" w:name="_Hlk140067720"/>
          </w:p>
        </w:tc>
        <w:tc>
          <w:tcPr>
            <w:tcW w:w="339" w:type="pct"/>
          </w:tcPr>
          <w:p w14:paraId="3260B7D5" w14:textId="4C44CC26" w:rsidR="0098054F" w:rsidRPr="00D05E46" w:rsidRDefault="0049732A" w:rsidP="00CB16B0">
            <w:pPr>
              <w:widowControl w:val="0"/>
              <w:autoSpaceDE w:val="0"/>
              <w:autoSpaceDN w:val="0"/>
              <w:spacing w:after="0" w:line="240" w:lineRule="auto"/>
              <w:rPr>
                <w:rFonts w:eastAsia="Times New Roman" w:cs="Times New Roman"/>
                <w:kern w:val="0"/>
              </w:rPr>
            </w:pPr>
            <w:ins w:id="208" w:author="USER" w:date="2025-04-08T08:37:00Z" w16du:dateUtc="2025-04-08T05:37:00Z">
              <w:r>
                <w:rPr>
                  <w:rFonts w:eastAsia="Times New Roman" w:cs="Times New Roman"/>
                  <w:kern w:val="0"/>
                </w:rPr>
                <w:t>1192</w:t>
              </w:r>
            </w:ins>
            <w:del w:id="209" w:author="USER" w:date="2025-04-08T08:37:00Z" w16du:dateUtc="2025-04-08T05:37:00Z">
              <w:r w:rsidR="0098054F" w:rsidRPr="0098054F" w:rsidDel="0049732A">
                <w:rPr>
                  <w:rFonts w:eastAsia="Times New Roman" w:cs="Times New Roman"/>
                  <w:kern w:val="0"/>
                </w:rPr>
                <w:delText>918686</w:delText>
              </w:r>
            </w:del>
          </w:p>
        </w:tc>
        <w:tc>
          <w:tcPr>
            <w:tcW w:w="633" w:type="pct"/>
          </w:tcPr>
          <w:p w14:paraId="158474E2" w14:textId="77777777" w:rsidR="0049732A" w:rsidRDefault="0049732A" w:rsidP="0049732A">
            <w:pPr>
              <w:spacing w:line="480" w:lineRule="auto"/>
              <w:rPr>
                <w:ins w:id="210" w:author="USER" w:date="2025-04-08T08:37:00Z" w16du:dateUtc="2025-04-08T05:37:00Z"/>
                <w:rFonts w:ascii="Times New Roman" w:hAnsi="Times New Roman" w:cs="Times New Roman"/>
                <w:sz w:val="24"/>
                <w:szCs w:val="24"/>
              </w:rPr>
            </w:pPr>
            <w:ins w:id="211" w:author="USER" w:date="2025-04-08T08:37:00Z" w16du:dateUtc="2025-04-08T05:37:00Z">
              <w:r w:rsidRPr="00A0359B">
                <w:rPr>
                  <w:rFonts w:ascii="Times New Roman" w:hAnsi="Times New Roman" w:cs="Times New Roman"/>
                  <w:sz w:val="24"/>
                  <w:szCs w:val="24"/>
                </w:rPr>
                <w:t xml:space="preserve">Tamene, F. B., </w:t>
              </w:r>
              <w:proofErr w:type="spellStart"/>
              <w:r w:rsidRPr="00A0359B">
                <w:rPr>
                  <w:rFonts w:ascii="Times New Roman" w:hAnsi="Times New Roman" w:cs="Times New Roman"/>
                  <w:sz w:val="24"/>
                  <w:szCs w:val="24"/>
                </w:rPr>
                <w:t>Mihiretie</w:t>
              </w:r>
              <w:proofErr w:type="spellEnd"/>
              <w:r w:rsidRPr="00A0359B">
                <w:rPr>
                  <w:rFonts w:ascii="Times New Roman" w:hAnsi="Times New Roman" w:cs="Times New Roman"/>
                  <w:sz w:val="24"/>
                  <w:szCs w:val="24"/>
                </w:rPr>
                <w:t xml:space="preserve">, E. A., Zeleke, T. K., </w:t>
              </w:r>
              <w:proofErr w:type="spellStart"/>
              <w:r w:rsidRPr="00A0359B">
                <w:rPr>
                  <w:rFonts w:ascii="Times New Roman" w:hAnsi="Times New Roman" w:cs="Times New Roman"/>
                  <w:sz w:val="24"/>
                  <w:szCs w:val="24"/>
                </w:rPr>
                <w:t>Sendekie</w:t>
              </w:r>
              <w:proofErr w:type="spellEnd"/>
              <w:r w:rsidRPr="00A0359B">
                <w:rPr>
                  <w:rFonts w:ascii="Times New Roman" w:hAnsi="Times New Roman" w:cs="Times New Roman"/>
                  <w:sz w:val="24"/>
                  <w:szCs w:val="24"/>
                </w:rPr>
                <w:t xml:space="preserve">, A. K., Belachew, E. A., &amp; </w:t>
              </w:r>
              <w:proofErr w:type="spellStart"/>
              <w:r w:rsidRPr="00A0359B">
                <w:rPr>
                  <w:rFonts w:ascii="Times New Roman" w:hAnsi="Times New Roman" w:cs="Times New Roman"/>
                  <w:sz w:val="24"/>
                  <w:szCs w:val="24"/>
                </w:rPr>
                <w:t>Wondm</w:t>
              </w:r>
              <w:proofErr w:type="spellEnd"/>
              <w:r w:rsidRPr="00A0359B">
                <w:rPr>
                  <w:rFonts w:ascii="Times New Roman" w:hAnsi="Times New Roman" w:cs="Times New Roman"/>
                  <w:sz w:val="24"/>
                  <w:szCs w:val="24"/>
                </w:rPr>
                <w:t xml:space="preserve">, S. A. </w:t>
              </w:r>
            </w:ins>
          </w:p>
          <w:p w14:paraId="1584C9E3" w14:textId="77777777" w:rsidR="0049732A" w:rsidRDefault="0049732A" w:rsidP="0049732A">
            <w:pPr>
              <w:spacing w:line="480" w:lineRule="auto"/>
              <w:ind w:left="720"/>
              <w:rPr>
                <w:ins w:id="212" w:author="USER" w:date="2025-04-08T08:37:00Z" w16du:dateUtc="2025-04-08T05:37:00Z"/>
                <w:rFonts w:ascii="Times New Roman" w:hAnsi="Times New Roman" w:cs="Times New Roman"/>
                <w:sz w:val="24"/>
                <w:szCs w:val="24"/>
              </w:rPr>
            </w:pPr>
            <w:ins w:id="213" w:author="USER" w:date="2025-04-08T08:37:00Z" w16du:dateUtc="2025-04-08T05:37:00Z">
              <w:r w:rsidRPr="00A0359B">
                <w:rPr>
                  <w:rFonts w:ascii="Times New Roman" w:hAnsi="Times New Roman" w:cs="Times New Roman"/>
                  <w:sz w:val="24"/>
                  <w:szCs w:val="24"/>
                </w:rPr>
                <w:t xml:space="preserve">(2025). Medication non-adherence and its </w:t>
              </w:r>
              <w:r w:rsidRPr="00A0359B">
                <w:rPr>
                  <w:rFonts w:ascii="Times New Roman" w:hAnsi="Times New Roman" w:cs="Times New Roman"/>
                  <w:sz w:val="24"/>
                  <w:szCs w:val="24"/>
                </w:rPr>
                <w:lastRenderedPageBreak/>
                <w:t>predictors among patients with bipolar disorder in Northwest Ethiopia. </w:t>
              </w:r>
              <w:r w:rsidRPr="00A0359B">
                <w:rPr>
                  <w:rFonts w:ascii="Times New Roman" w:hAnsi="Times New Roman" w:cs="Times New Roman"/>
                  <w:i/>
                  <w:iCs/>
                  <w:sz w:val="24"/>
                  <w:szCs w:val="24"/>
                </w:rPr>
                <w:t>Scientific Reports</w:t>
              </w:r>
              <w:r w:rsidRPr="00A0359B">
                <w:rPr>
                  <w:rFonts w:ascii="Times New Roman" w:hAnsi="Times New Roman" w:cs="Times New Roman"/>
                  <w:sz w:val="24"/>
                  <w:szCs w:val="24"/>
                </w:rPr>
                <w:t>, </w:t>
              </w:r>
              <w:r w:rsidRPr="00A0359B">
                <w:rPr>
                  <w:rFonts w:ascii="Times New Roman" w:hAnsi="Times New Roman" w:cs="Times New Roman"/>
                  <w:i/>
                  <w:iCs/>
                  <w:sz w:val="24"/>
                  <w:szCs w:val="24"/>
                </w:rPr>
                <w:t>15</w:t>
              </w:r>
              <w:r w:rsidRPr="00A0359B">
                <w:rPr>
                  <w:rFonts w:ascii="Times New Roman" w:hAnsi="Times New Roman" w:cs="Times New Roman"/>
                  <w:sz w:val="24"/>
                  <w:szCs w:val="24"/>
                </w:rPr>
                <w:t>(1), 1192.</w:t>
              </w:r>
              <w:r>
                <w:rPr>
                  <w:rFonts w:ascii="Times New Roman" w:hAnsi="Times New Roman" w:cs="Times New Roman"/>
                  <w:sz w:val="24"/>
                  <w:szCs w:val="24"/>
                </w:rPr>
                <w:t xml:space="preserve"> </w:t>
              </w:r>
              <w:r>
                <w:fldChar w:fldCharType="begin"/>
              </w:r>
              <w:r>
                <w:instrText>HYPERLINK "https://doi.org/10.1038/s41598-025-85379-3"</w:instrText>
              </w:r>
              <w:r>
                <w:fldChar w:fldCharType="separate"/>
              </w:r>
              <w:r w:rsidRPr="001F7343">
                <w:rPr>
                  <w:rStyle w:val="Hyperlink"/>
                  <w:rFonts w:ascii="Times New Roman" w:hAnsi="Times New Roman" w:cs="Times New Roman"/>
                  <w:sz w:val="24"/>
                  <w:szCs w:val="24"/>
                </w:rPr>
                <w:t>https://do</w:t>
              </w:r>
              <w:r w:rsidRPr="001F7343">
                <w:rPr>
                  <w:rStyle w:val="Hyperlink"/>
                  <w:rFonts w:ascii="Times New Roman" w:hAnsi="Times New Roman" w:cs="Times New Roman"/>
                  <w:sz w:val="24"/>
                  <w:szCs w:val="24"/>
                </w:rPr>
                <w:lastRenderedPageBreak/>
                <w:t>i.org/10.1038/s41598-025-85379-3</w:t>
              </w:r>
              <w:r>
                <w:fldChar w:fldCharType="end"/>
              </w:r>
              <w:r>
                <w:rPr>
                  <w:rFonts w:ascii="Times New Roman" w:hAnsi="Times New Roman" w:cs="Times New Roman"/>
                  <w:sz w:val="24"/>
                  <w:szCs w:val="24"/>
                </w:rPr>
                <w:t xml:space="preserve"> </w:t>
              </w:r>
            </w:ins>
          </w:p>
          <w:p w14:paraId="5A25EE1F" w14:textId="77777777" w:rsidR="0033088C" w:rsidRPr="00192C03" w:rsidDel="0049732A" w:rsidRDefault="0033088C" w:rsidP="0033088C">
            <w:pPr>
              <w:spacing w:line="480" w:lineRule="auto"/>
              <w:rPr>
                <w:del w:id="214" w:author="USER" w:date="2025-04-08T08:37:00Z" w16du:dateUtc="2025-04-08T05:37:00Z"/>
                <w:rFonts w:ascii="Times New Roman" w:hAnsi="Times New Roman" w:cs="Times New Roman"/>
                <w:sz w:val="24"/>
                <w:szCs w:val="24"/>
              </w:rPr>
            </w:pPr>
            <w:del w:id="215" w:author="USER" w:date="2025-04-08T08:37:00Z" w16du:dateUtc="2025-04-08T05:37:00Z">
              <w:r w:rsidRPr="00AE62A1" w:rsidDel="0049732A">
                <w:rPr>
                  <w:rFonts w:ascii="Times New Roman" w:hAnsi="Times New Roman" w:cs="Times New Roman"/>
                  <w:b/>
                  <w:bCs/>
                  <w:sz w:val="24"/>
                  <w:szCs w:val="24"/>
                </w:rPr>
                <w:delText xml:space="preserve">Holcomb, J., Ferguson, G. M., Thornton, L., &amp; Highfield, L. (2022). </w:delText>
              </w:r>
              <w:r w:rsidRPr="00192C03" w:rsidDel="0049732A">
                <w:rPr>
                  <w:rFonts w:ascii="Times New Roman" w:hAnsi="Times New Roman" w:cs="Times New Roman"/>
                  <w:sz w:val="24"/>
                  <w:szCs w:val="24"/>
                </w:rPr>
                <w:delText xml:space="preserve">Development, </w:delText>
              </w:r>
            </w:del>
          </w:p>
          <w:p w14:paraId="43792C4A" w14:textId="4DB0D147" w:rsidR="0098054F" w:rsidRPr="00AE62A1" w:rsidRDefault="0033088C">
            <w:pPr>
              <w:spacing w:line="480" w:lineRule="auto"/>
              <w:rPr>
                <w:rFonts w:eastAsia="Times New Roman" w:cs="Times New Roman"/>
                <w:b/>
                <w:bCs/>
                <w:kern w:val="0"/>
              </w:rPr>
              <w:pPrChange w:id="216" w:author="USER" w:date="2025-04-08T08:37:00Z" w16du:dateUtc="2025-04-08T05:37:00Z">
                <w:pPr>
                  <w:widowControl w:val="0"/>
                  <w:autoSpaceDE w:val="0"/>
                  <w:autoSpaceDN w:val="0"/>
                  <w:spacing w:after="0" w:line="240" w:lineRule="auto"/>
                </w:pPr>
              </w:pPrChange>
            </w:pPr>
            <w:del w:id="217" w:author="USER" w:date="2025-04-08T08:37:00Z" w16du:dateUtc="2025-04-08T05:37:00Z">
              <w:r w:rsidRPr="00192C03" w:rsidDel="0049732A">
                <w:rPr>
                  <w:rFonts w:ascii="Times New Roman" w:hAnsi="Times New Roman" w:cs="Times New Roman"/>
                  <w:sz w:val="24"/>
                  <w:szCs w:val="24"/>
                </w:rPr>
                <w:delText>implementation, and evaluation of Teach Back curriculum</w:delText>
              </w:r>
              <w:r w:rsidRPr="00AE62A1" w:rsidDel="0049732A">
                <w:rPr>
                  <w:rFonts w:ascii="Times New Roman" w:hAnsi="Times New Roman" w:cs="Times New Roman"/>
                  <w:b/>
                  <w:bCs/>
                  <w:sz w:val="24"/>
                  <w:szCs w:val="24"/>
                </w:rPr>
                <w:delText xml:space="preserve"> for community health workers. </w:delText>
              </w:r>
              <w:r w:rsidRPr="00AE62A1" w:rsidDel="0049732A">
                <w:rPr>
                  <w:rFonts w:ascii="Times New Roman" w:hAnsi="Times New Roman" w:cs="Times New Roman"/>
                  <w:b/>
                  <w:bCs/>
                  <w:i/>
                  <w:iCs/>
                  <w:sz w:val="24"/>
                  <w:szCs w:val="24"/>
                </w:rPr>
                <w:delText>Frontiers in Medicine</w:delText>
              </w:r>
              <w:r w:rsidRPr="00AE62A1" w:rsidDel="0049732A">
                <w:rPr>
                  <w:rFonts w:ascii="Times New Roman" w:hAnsi="Times New Roman" w:cs="Times New Roman"/>
                  <w:b/>
                  <w:bCs/>
                  <w:sz w:val="24"/>
                  <w:szCs w:val="24"/>
                </w:rPr>
                <w:delText>, </w:delText>
              </w:r>
              <w:r w:rsidRPr="00AE62A1" w:rsidDel="0049732A">
                <w:rPr>
                  <w:rFonts w:ascii="Times New Roman" w:hAnsi="Times New Roman" w:cs="Times New Roman"/>
                  <w:b/>
                  <w:bCs/>
                  <w:i/>
                  <w:iCs/>
                  <w:sz w:val="24"/>
                  <w:szCs w:val="24"/>
                </w:rPr>
                <w:delText>9</w:delText>
              </w:r>
              <w:r w:rsidRPr="00AE62A1" w:rsidDel="0049732A">
                <w:rPr>
                  <w:rFonts w:ascii="Times New Roman" w:hAnsi="Times New Roman" w:cs="Times New Roman"/>
                  <w:b/>
                  <w:bCs/>
                  <w:sz w:val="24"/>
                  <w:szCs w:val="24"/>
                </w:rPr>
                <w:delText xml:space="preserve">, 918686. </w:delText>
              </w:r>
              <w:r w:rsidDel="0049732A">
                <w:fldChar w:fldCharType="begin"/>
              </w:r>
              <w:r w:rsidDel="0049732A">
                <w:delInstrText>HYPERLINK "https://doi.org/10.3389/fmed.2022.918686"</w:delInstrText>
              </w:r>
              <w:r w:rsidDel="0049732A">
                <w:fldChar w:fldCharType="separate"/>
              </w:r>
              <w:r w:rsidRPr="00AE62A1" w:rsidDel="0049732A">
                <w:rPr>
                  <w:rStyle w:val="Hyperlink"/>
                  <w:rFonts w:ascii="Times New Roman" w:hAnsi="Times New Roman" w:cs="Times New Roman"/>
                  <w:b/>
                  <w:bCs/>
                  <w:sz w:val="24"/>
                  <w:szCs w:val="24"/>
                </w:rPr>
                <w:delText>https://doi.org/10.3389/fmed.2022.918686</w:delText>
              </w:r>
              <w:r w:rsidDel="0049732A">
                <w:fldChar w:fldCharType="end"/>
              </w:r>
            </w:del>
          </w:p>
        </w:tc>
        <w:tc>
          <w:tcPr>
            <w:tcW w:w="363" w:type="pct"/>
          </w:tcPr>
          <w:p w14:paraId="1AA4D86B" w14:textId="1707B8ED" w:rsidR="0098054F" w:rsidRPr="00D05E46" w:rsidRDefault="00937BE5" w:rsidP="00CB16B0">
            <w:pPr>
              <w:widowControl w:val="0"/>
              <w:autoSpaceDE w:val="0"/>
              <w:autoSpaceDN w:val="0"/>
              <w:spacing w:after="0" w:line="240" w:lineRule="auto"/>
              <w:rPr>
                <w:rFonts w:eastAsia="Times New Roman" w:cs="Times New Roman"/>
                <w:kern w:val="0"/>
              </w:rPr>
            </w:pPr>
            <w:commentRangeStart w:id="218"/>
            <w:del w:id="219" w:author="USER" w:date="2025-04-08T08:38:00Z" w16du:dateUtc="2025-04-08T05:38:00Z">
              <w:r w:rsidDel="004A715F">
                <w:rPr>
                  <w:rFonts w:eastAsia="Times New Roman" w:cs="Times New Roman"/>
                  <w:kern w:val="0"/>
                </w:rPr>
                <w:lastRenderedPageBreak/>
                <w:delText>Mixed research method and a program evaluation to assess the impact of a training intervention</w:delText>
              </w:r>
              <w:commentRangeEnd w:id="218"/>
              <w:r w:rsidR="00B36822" w:rsidDel="004A715F">
                <w:rPr>
                  <w:rStyle w:val="CommentReference"/>
                </w:rPr>
                <w:commentReference w:id="218"/>
              </w:r>
              <w:r w:rsidDel="004A715F">
                <w:rPr>
                  <w:rFonts w:eastAsia="Times New Roman" w:cs="Times New Roman"/>
                  <w:kern w:val="0"/>
                </w:rPr>
                <w:delText>.</w:delText>
              </w:r>
            </w:del>
            <w:ins w:id="220" w:author="USER" w:date="2025-04-08T08:38:00Z" w16du:dateUtc="2025-04-08T05:38:00Z">
              <w:r w:rsidR="004A715F">
                <w:rPr>
                  <w:rFonts w:eastAsia="Times New Roman" w:cs="Times New Roman"/>
                  <w:kern w:val="0"/>
                </w:rPr>
                <w:t>Cross-sectional study.</w:t>
              </w:r>
            </w:ins>
          </w:p>
        </w:tc>
        <w:tc>
          <w:tcPr>
            <w:tcW w:w="498" w:type="pct"/>
          </w:tcPr>
          <w:p w14:paraId="410F49ED" w14:textId="3010EEBF" w:rsidR="0098054F" w:rsidRPr="00D05E46" w:rsidRDefault="00E268C4" w:rsidP="00CB16B0">
            <w:pPr>
              <w:widowControl w:val="0"/>
              <w:autoSpaceDE w:val="0"/>
              <w:autoSpaceDN w:val="0"/>
              <w:spacing w:after="0" w:line="240" w:lineRule="auto"/>
              <w:rPr>
                <w:rFonts w:eastAsia="Times New Roman" w:cs="Times New Roman"/>
                <w:kern w:val="0"/>
              </w:rPr>
            </w:pPr>
            <w:del w:id="221" w:author="USER" w:date="2025-04-08T08:39:00Z" w16du:dateUtc="2025-04-08T05:39:00Z">
              <w:r w:rsidDel="004A715F">
                <w:rPr>
                  <w:rFonts w:eastAsia="Times New Roman" w:cs="Times New Roman"/>
                  <w:kern w:val="0"/>
                </w:rPr>
                <w:delText>T</w:delText>
              </w:r>
              <w:r w:rsidR="008E3387" w:rsidDel="004A715F">
                <w:rPr>
                  <w:rFonts w:eastAsia="Times New Roman" w:cs="Times New Roman"/>
                  <w:kern w:val="0"/>
                </w:rPr>
                <w:delText xml:space="preserve">he setting was in a large </w:delText>
              </w:r>
              <w:r w:rsidR="00E253E8" w:rsidDel="004A715F">
                <w:rPr>
                  <w:rFonts w:eastAsia="Times New Roman" w:cs="Times New Roman"/>
                  <w:kern w:val="0"/>
                </w:rPr>
                <w:delText>academic</w:delText>
              </w:r>
              <w:r w:rsidR="00601D62" w:rsidDel="004A715F">
                <w:rPr>
                  <w:rFonts w:eastAsia="Times New Roman" w:cs="Times New Roman"/>
                  <w:kern w:val="0"/>
                </w:rPr>
                <w:delText xml:space="preserve"> health</w:delText>
              </w:r>
              <w:r w:rsidR="00E253E8" w:rsidDel="004A715F">
                <w:rPr>
                  <w:rFonts w:eastAsia="Times New Roman" w:cs="Times New Roman"/>
                  <w:kern w:val="0"/>
                </w:rPr>
                <w:delText xml:space="preserve"> university</w:delText>
              </w:r>
              <w:r w:rsidR="00601D62" w:rsidDel="004A715F">
                <w:rPr>
                  <w:rFonts w:eastAsia="Times New Roman" w:cs="Times New Roman"/>
                  <w:kern w:val="0"/>
                </w:rPr>
                <w:delText xml:space="preserve"> </w:delText>
              </w:r>
              <w:r w:rsidR="0002509A" w:rsidDel="004A715F">
                <w:rPr>
                  <w:rFonts w:eastAsia="Times New Roman" w:cs="Times New Roman"/>
                  <w:kern w:val="0"/>
                </w:rPr>
                <w:delText>where a multidisciplinary team a three-week pilot teach back training</w:delText>
              </w:r>
            </w:del>
            <w:ins w:id="222" w:author="USER" w:date="2025-04-08T08:39:00Z" w16du:dateUtc="2025-04-08T05:39:00Z">
              <w:r w:rsidR="004A715F">
                <w:rPr>
                  <w:rFonts w:eastAsia="Times New Roman" w:cs="Times New Roman"/>
                  <w:kern w:val="0"/>
                </w:rPr>
                <w:t xml:space="preserve">The setting was in a hospital and included 404 </w:t>
              </w:r>
            </w:ins>
            <w:ins w:id="223" w:author="USER" w:date="2025-04-08T08:40:00Z" w16du:dateUtc="2025-04-08T05:40:00Z">
              <w:r w:rsidR="004A715F">
                <w:rPr>
                  <w:rFonts w:eastAsia="Times New Roman" w:cs="Times New Roman"/>
                  <w:kern w:val="0"/>
                </w:rPr>
                <w:t xml:space="preserve">patients with bipolar disorder </w:t>
              </w:r>
              <w:r w:rsidR="0034389C">
                <w:rPr>
                  <w:rFonts w:eastAsia="Times New Roman" w:cs="Times New Roman"/>
                  <w:kern w:val="0"/>
                </w:rPr>
                <w:t>in North West Ethiopia</w:t>
              </w:r>
            </w:ins>
            <w:ins w:id="224" w:author="USER" w:date="2025-04-08T08:45:00Z" w16du:dateUtc="2025-04-08T05:45:00Z">
              <w:r w:rsidR="00DA1623">
                <w:rPr>
                  <w:rFonts w:eastAsia="Times New Roman" w:cs="Times New Roman"/>
                  <w:kern w:val="0"/>
                </w:rPr>
                <w:t xml:space="preserve"> from January to March 2024</w:t>
              </w:r>
            </w:ins>
            <w:r w:rsidR="0002509A">
              <w:rPr>
                <w:rFonts w:eastAsia="Times New Roman" w:cs="Times New Roman"/>
                <w:kern w:val="0"/>
              </w:rPr>
              <w:t xml:space="preserve">. </w:t>
            </w:r>
          </w:p>
        </w:tc>
        <w:tc>
          <w:tcPr>
            <w:tcW w:w="589" w:type="pct"/>
          </w:tcPr>
          <w:p w14:paraId="0293E6C3" w14:textId="62BBD9A7" w:rsidR="0098054F" w:rsidRPr="00D05E46" w:rsidRDefault="00D71709" w:rsidP="00CB16B0">
            <w:pPr>
              <w:widowControl w:val="0"/>
              <w:autoSpaceDE w:val="0"/>
              <w:autoSpaceDN w:val="0"/>
              <w:spacing w:after="0" w:line="240" w:lineRule="auto"/>
              <w:rPr>
                <w:rFonts w:eastAsia="Times New Roman" w:cs="Times New Roman"/>
                <w:kern w:val="0"/>
              </w:rPr>
            </w:pPr>
            <w:r>
              <w:rPr>
                <w:rFonts w:eastAsia="Times New Roman" w:cs="Times New Roman"/>
                <w:kern w:val="0"/>
              </w:rPr>
              <w:t xml:space="preserve">The study </w:t>
            </w:r>
            <w:del w:id="225" w:author="USER" w:date="2025-04-08T08:40:00Z" w16du:dateUtc="2025-04-08T05:40:00Z">
              <w:r w:rsidDel="005C1A2E">
                <w:rPr>
                  <w:rFonts w:eastAsia="Times New Roman" w:cs="Times New Roman"/>
                  <w:kern w:val="0"/>
                </w:rPr>
                <w:delText xml:space="preserve">looked at the impact </w:delText>
              </w:r>
              <w:r w:rsidR="00516FD9" w:rsidDel="005C1A2E">
                <w:rPr>
                  <w:rFonts w:eastAsia="Times New Roman" w:cs="Times New Roman"/>
                  <w:kern w:val="0"/>
                </w:rPr>
                <w:delText>of the teach-</w:delText>
              </w:r>
              <w:r w:rsidR="00705685" w:rsidDel="005C1A2E">
                <w:rPr>
                  <w:rFonts w:eastAsia="Times New Roman" w:cs="Times New Roman"/>
                  <w:kern w:val="0"/>
                </w:rPr>
                <w:delText>back method</w:delText>
              </w:r>
              <w:r w:rsidR="00516FD9" w:rsidDel="005C1A2E">
                <w:rPr>
                  <w:rFonts w:eastAsia="Times New Roman" w:cs="Times New Roman"/>
                  <w:kern w:val="0"/>
                </w:rPr>
                <w:delText xml:space="preserve"> in improving confidence and enhancing medication adherence</w:delText>
              </w:r>
              <w:r w:rsidR="00705685" w:rsidDel="005C1A2E">
                <w:rPr>
                  <w:rFonts w:eastAsia="Times New Roman" w:cs="Times New Roman"/>
                  <w:kern w:val="0"/>
                </w:rPr>
                <w:delText>.</w:delText>
              </w:r>
            </w:del>
            <w:ins w:id="226" w:author="USER" w:date="2025-04-08T08:41:00Z" w16du:dateUtc="2025-04-08T05:41:00Z">
              <w:r w:rsidR="005C1A2E">
                <w:rPr>
                  <w:rFonts w:eastAsia="Times New Roman" w:cs="Times New Roman"/>
                  <w:kern w:val="0"/>
                </w:rPr>
                <w:t xml:space="preserve">assessed medication non-adherence </w:t>
              </w:r>
              <w:r w:rsidR="00810364">
                <w:rPr>
                  <w:rFonts w:eastAsia="Times New Roman" w:cs="Times New Roman"/>
                  <w:kern w:val="0"/>
                </w:rPr>
                <w:t>including its predictors in patients with bipolar disorder</w:t>
              </w:r>
            </w:ins>
            <w:ins w:id="227" w:author="USER" w:date="2025-04-08T08:45:00Z" w16du:dateUtc="2025-04-08T05:45:00Z">
              <w:r w:rsidR="00DD447B">
                <w:rPr>
                  <w:rFonts w:eastAsia="Times New Roman" w:cs="Times New Roman"/>
                  <w:kern w:val="0"/>
                </w:rPr>
                <w:t>.</w:t>
              </w:r>
            </w:ins>
            <w:ins w:id="228" w:author="USER" w:date="2025-04-08T08:41:00Z" w16du:dateUtc="2025-04-08T05:41:00Z">
              <w:r w:rsidR="00810364">
                <w:rPr>
                  <w:rFonts w:eastAsia="Times New Roman" w:cs="Times New Roman"/>
                  <w:kern w:val="0"/>
                </w:rPr>
                <w:t xml:space="preserve"> </w:t>
              </w:r>
            </w:ins>
            <w:r w:rsidR="00705685">
              <w:rPr>
                <w:rFonts w:eastAsia="Times New Roman" w:cs="Times New Roman"/>
                <w:kern w:val="0"/>
              </w:rPr>
              <w:t xml:space="preserve"> </w:t>
            </w:r>
          </w:p>
        </w:tc>
        <w:tc>
          <w:tcPr>
            <w:tcW w:w="656" w:type="pct"/>
          </w:tcPr>
          <w:p w14:paraId="7F087C43" w14:textId="49CCF234" w:rsidR="0098054F" w:rsidRPr="00D05E46" w:rsidRDefault="00B943DC" w:rsidP="00CB16B0">
            <w:pPr>
              <w:widowControl w:val="0"/>
              <w:autoSpaceDE w:val="0"/>
              <w:autoSpaceDN w:val="0"/>
              <w:spacing w:after="0" w:line="240" w:lineRule="auto"/>
              <w:rPr>
                <w:rFonts w:eastAsia="Times New Roman" w:cs="Times New Roman"/>
                <w:kern w:val="0"/>
              </w:rPr>
            </w:pPr>
            <w:r>
              <w:rPr>
                <w:rFonts w:eastAsia="Times New Roman" w:cs="Times New Roman"/>
                <w:kern w:val="0"/>
              </w:rPr>
              <w:t xml:space="preserve">Findings </w:t>
            </w:r>
            <w:ins w:id="229" w:author="USER" w:date="2025-04-08T08:47:00Z" w16du:dateUtc="2025-04-08T05:47:00Z">
              <w:r w:rsidR="008718A3">
                <w:rPr>
                  <w:rFonts w:eastAsia="Times New Roman" w:cs="Times New Roman"/>
                  <w:kern w:val="0"/>
                </w:rPr>
                <w:t>from the study indicate that participants with poor</w:t>
              </w:r>
            </w:ins>
            <w:ins w:id="230" w:author="USER" w:date="2025-04-08T08:48:00Z" w16du:dateUtc="2025-04-08T05:48:00Z">
              <w:r w:rsidR="008718A3">
                <w:rPr>
                  <w:rFonts w:eastAsia="Times New Roman" w:cs="Times New Roman"/>
                  <w:kern w:val="0"/>
                </w:rPr>
                <w:t xml:space="preserve"> </w:t>
              </w:r>
            </w:ins>
            <w:ins w:id="231" w:author="USER" w:date="2025-04-08T08:47:00Z" w16du:dateUtc="2025-04-08T05:47:00Z">
              <w:r w:rsidR="008718A3">
                <w:rPr>
                  <w:rFonts w:eastAsia="Times New Roman" w:cs="Times New Roman"/>
                  <w:kern w:val="0"/>
                </w:rPr>
                <w:t>social</w:t>
              </w:r>
            </w:ins>
            <w:ins w:id="232" w:author="USER" w:date="2025-04-08T08:48:00Z" w16du:dateUtc="2025-04-08T05:48:00Z">
              <w:r w:rsidR="008718A3">
                <w:rPr>
                  <w:rFonts w:eastAsia="Times New Roman" w:cs="Times New Roman"/>
                  <w:kern w:val="0"/>
                </w:rPr>
                <w:t xml:space="preserve"> </w:t>
              </w:r>
            </w:ins>
            <w:ins w:id="233" w:author="USER" w:date="2025-04-08T08:47:00Z" w16du:dateUtc="2025-04-08T05:47:00Z">
              <w:r w:rsidR="008718A3">
                <w:rPr>
                  <w:rFonts w:eastAsia="Times New Roman" w:cs="Times New Roman"/>
                  <w:kern w:val="0"/>
                </w:rPr>
                <w:t>su</w:t>
              </w:r>
            </w:ins>
            <w:ins w:id="234" w:author="USER" w:date="2025-04-08T08:48:00Z" w16du:dateUtc="2025-04-08T05:48:00Z">
              <w:r w:rsidR="008718A3">
                <w:rPr>
                  <w:rFonts w:eastAsia="Times New Roman" w:cs="Times New Roman"/>
                  <w:kern w:val="0"/>
                </w:rPr>
                <w:t xml:space="preserve">pport were non-adherent compared to </w:t>
              </w:r>
            </w:ins>
            <w:ins w:id="235" w:author="USER" w:date="2025-04-08T08:49:00Z" w16du:dateUtc="2025-04-08T05:49:00Z">
              <w:r w:rsidR="00E9390A">
                <w:rPr>
                  <w:rFonts w:eastAsia="Times New Roman" w:cs="Times New Roman"/>
                  <w:kern w:val="0"/>
                </w:rPr>
                <w:t xml:space="preserve">participants with strong social support. </w:t>
              </w:r>
            </w:ins>
            <w:del w:id="236" w:author="USER" w:date="2025-04-08T08:49:00Z" w16du:dateUtc="2025-04-08T05:49:00Z">
              <w:r w:rsidDel="008C3BBB">
                <w:rPr>
                  <w:rFonts w:eastAsia="Times New Roman" w:cs="Times New Roman"/>
                  <w:kern w:val="0"/>
                </w:rPr>
                <w:delText>indicate that the teach-back method is effective in increasing patient health literacy and staff confidence.</w:delText>
              </w:r>
            </w:del>
            <w:r>
              <w:rPr>
                <w:rFonts w:eastAsia="Times New Roman" w:cs="Times New Roman"/>
                <w:kern w:val="0"/>
              </w:rPr>
              <w:t xml:space="preserve"> </w:t>
            </w:r>
          </w:p>
        </w:tc>
        <w:tc>
          <w:tcPr>
            <w:tcW w:w="544" w:type="pct"/>
          </w:tcPr>
          <w:p w14:paraId="039403BE" w14:textId="20F212DF" w:rsidR="0098054F" w:rsidRPr="00D05E46" w:rsidRDefault="00FC2DE5" w:rsidP="00CB16B0">
            <w:pPr>
              <w:widowControl w:val="0"/>
              <w:autoSpaceDE w:val="0"/>
              <w:autoSpaceDN w:val="0"/>
              <w:spacing w:after="0" w:line="240" w:lineRule="auto"/>
              <w:rPr>
                <w:rFonts w:eastAsia="Times New Roman" w:cs="Times New Roman"/>
                <w:kern w:val="0"/>
              </w:rPr>
            </w:pPr>
            <w:r>
              <w:rPr>
                <w:rFonts w:eastAsia="Times New Roman" w:cs="Times New Roman"/>
                <w:kern w:val="0"/>
              </w:rPr>
              <w:t xml:space="preserve">The measures used </w:t>
            </w:r>
            <w:ins w:id="237" w:author="USER" w:date="2025-04-08T08:50:00Z" w16du:dateUtc="2025-04-08T05:50:00Z">
              <w:r w:rsidR="0065447B">
                <w:rPr>
                  <w:rFonts w:eastAsia="Times New Roman" w:cs="Times New Roman"/>
                  <w:kern w:val="0"/>
                </w:rPr>
                <w:t>to enrol study participants was a systematic random sampling</w:t>
              </w:r>
            </w:ins>
            <w:ins w:id="238" w:author="USER" w:date="2025-04-08T08:51:00Z" w16du:dateUtc="2025-04-08T05:51:00Z">
              <w:r w:rsidR="00833D75">
                <w:rPr>
                  <w:rFonts w:eastAsia="Times New Roman" w:cs="Times New Roman"/>
                  <w:kern w:val="0"/>
                </w:rPr>
                <w:t xml:space="preserve">. Nonadherence to medication was measured using the Medication Adherence </w:t>
              </w:r>
            </w:ins>
            <w:ins w:id="239" w:author="USER" w:date="2025-04-08T08:52:00Z" w16du:dateUtc="2025-04-08T05:52:00Z">
              <w:r w:rsidR="00833D75">
                <w:rPr>
                  <w:rFonts w:eastAsia="Times New Roman" w:cs="Times New Roman"/>
                  <w:kern w:val="0"/>
                </w:rPr>
                <w:t>Rating Scale (MARS).</w:t>
              </w:r>
              <w:r w:rsidR="002572CC" w:rsidDel="002572CC">
                <w:rPr>
                  <w:rFonts w:eastAsia="Times New Roman" w:cs="Times New Roman"/>
                  <w:kern w:val="0"/>
                </w:rPr>
                <w:t xml:space="preserve"> </w:t>
              </w:r>
            </w:ins>
            <w:del w:id="240" w:author="USER" w:date="2025-04-08T08:52:00Z" w16du:dateUtc="2025-04-08T05:52:00Z">
              <w:r w:rsidDel="002572CC">
                <w:rPr>
                  <w:rFonts w:eastAsia="Times New Roman" w:cs="Times New Roman"/>
                  <w:kern w:val="0"/>
                </w:rPr>
                <w:delText>were self-efficacy surveys</w:delText>
              </w:r>
              <w:r w:rsidR="005C1AF1" w:rsidDel="002572CC">
                <w:rPr>
                  <w:rFonts w:eastAsia="Times New Roman" w:cs="Times New Roman"/>
                  <w:kern w:val="0"/>
                </w:rPr>
                <w:delText xml:space="preserve"> and participant feedback through open-ended questionnaires to determine the</w:delText>
              </w:r>
              <w:r w:rsidR="00FA5E8B" w:rsidDel="002572CC">
                <w:rPr>
                  <w:rFonts w:eastAsia="Times New Roman" w:cs="Times New Roman"/>
                  <w:kern w:val="0"/>
                </w:rPr>
                <w:delText xml:space="preserve"> impact of the training program on community health workers. </w:delText>
              </w:r>
            </w:del>
          </w:p>
        </w:tc>
        <w:tc>
          <w:tcPr>
            <w:tcW w:w="430" w:type="pct"/>
          </w:tcPr>
          <w:p w14:paraId="60603BB4" w14:textId="10947D46" w:rsidR="0098054F" w:rsidRPr="00D05E46" w:rsidRDefault="000C565E" w:rsidP="00CB16B0">
            <w:pPr>
              <w:widowControl w:val="0"/>
              <w:autoSpaceDE w:val="0"/>
              <w:autoSpaceDN w:val="0"/>
              <w:spacing w:after="0" w:line="240" w:lineRule="auto"/>
              <w:rPr>
                <w:rFonts w:eastAsia="Times New Roman" w:cs="Times New Roman"/>
                <w:kern w:val="0"/>
              </w:rPr>
            </w:pPr>
            <w:del w:id="241" w:author="USER" w:date="2025-04-08T08:53:00Z" w16du:dateUtc="2025-04-08T05:53:00Z">
              <w:r w:rsidDel="00877126">
                <w:rPr>
                  <w:rFonts w:eastAsia="Times New Roman" w:cs="Times New Roman"/>
                  <w:kern w:val="0"/>
                </w:rPr>
                <w:delText xml:space="preserve">One of the major limitations is that participant responses could be influenced by </w:delText>
              </w:r>
              <w:r w:rsidR="00357A2C" w:rsidDel="00877126">
                <w:rPr>
                  <w:rFonts w:eastAsia="Times New Roman" w:cs="Times New Roman"/>
                  <w:kern w:val="0"/>
                </w:rPr>
                <w:delText xml:space="preserve">biases in </w:delText>
              </w:r>
              <w:r w:rsidR="00464BF3" w:rsidDel="00877126">
                <w:rPr>
                  <w:rFonts w:eastAsia="Times New Roman" w:cs="Times New Roman"/>
                  <w:kern w:val="0"/>
                </w:rPr>
                <w:delText>social desirability</w:delText>
              </w:r>
              <w:r w:rsidR="00357A2C" w:rsidDel="00877126">
                <w:rPr>
                  <w:rFonts w:eastAsia="Times New Roman" w:cs="Times New Roman"/>
                  <w:kern w:val="0"/>
                </w:rPr>
                <w:delText>.</w:delText>
              </w:r>
            </w:del>
            <w:ins w:id="242" w:author="USER" w:date="2025-04-08T08:53:00Z" w16du:dateUtc="2025-04-08T05:53:00Z">
              <w:r w:rsidR="00877126">
                <w:rPr>
                  <w:rFonts w:eastAsia="Times New Roman" w:cs="Times New Roman"/>
                  <w:kern w:val="0"/>
                </w:rPr>
                <w:t xml:space="preserve">The limitation to the study is that </w:t>
              </w:r>
            </w:ins>
            <w:ins w:id="243" w:author="USER" w:date="2025-04-08T08:54:00Z" w16du:dateUtc="2025-04-08T05:54:00Z">
              <w:r w:rsidR="00877126">
                <w:rPr>
                  <w:rFonts w:eastAsia="Times New Roman" w:cs="Times New Roman"/>
                  <w:kern w:val="0"/>
                </w:rPr>
                <w:t xml:space="preserve">self-reported adherence scales mostly overestimate the actual adherence levels </w:t>
              </w:r>
              <w:r w:rsidR="00D13B7A">
                <w:rPr>
                  <w:rFonts w:eastAsia="Times New Roman" w:cs="Times New Roman"/>
                  <w:kern w:val="0"/>
                </w:rPr>
                <w:t>which</w:t>
              </w:r>
            </w:ins>
            <w:ins w:id="244" w:author="USER" w:date="2025-04-08T08:55:00Z" w16du:dateUtc="2025-04-08T05:55:00Z">
              <w:r w:rsidR="00D13B7A">
                <w:rPr>
                  <w:rFonts w:eastAsia="Times New Roman" w:cs="Times New Roman"/>
                  <w:kern w:val="0"/>
                </w:rPr>
                <w:t xml:space="preserve"> could be influenced by participant’s honesty. </w:t>
              </w:r>
            </w:ins>
          </w:p>
        </w:tc>
        <w:tc>
          <w:tcPr>
            <w:tcW w:w="293" w:type="pct"/>
          </w:tcPr>
          <w:p w14:paraId="66DF649F" w14:textId="77BE970D" w:rsidR="0098054F" w:rsidRPr="00D05E46" w:rsidRDefault="00CB5C8F" w:rsidP="00CB16B0">
            <w:pPr>
              <w:widowControl w:val="0"/>
              <w:autoSpaceDE w:val="0"/>
              <w:autoSpaceDN w:val="0"/>
              <w:spacing w:after="0" w:line="240" w:lineRule="auto"/>
              <w:rPr>
                <w:rFonts w:eastAsia="Times New Roman" w:cs="Times New Roman"/>
                <w:kern w:val="0"/>
              </w:rPr>
            </w:pPr>
            <w:r>
              <w:rPr>
                <w:rFonts w:eastAsia="Times New Roman" w:cs="Times New Roman"/>
                <w:kern w:val="0"/>
              </w:rPr>
              <w:t>Level I</w:t>
            </w:r>
            <w:del w:id="245" w:author="USER" w:date="2025-04-08T08:55:00Z" w16du:dateUtc="2025-04-08T05:55:00Z">
              <w:r w:rsidDel="00B52BAA">
                <w:rPr>
                  <w:rFonts w:eastAsia="Times New Roman" w:cs="Times New Roman"/>
                  <w:kern w:val="0"/>
                </w:rPr>
                <w:delText>II</w:delText>
              </w:r>
            </w:del>
            <w:r>
              <w:rPr>
                <w:rFonts w:eastAsia="Times New Roman" w:cs="Times New Roman"/>
                <w:kern w:val="0"/>
              </w:rPr>
              <w:t xml:space="preserve">, Quality </w:t>
            </w:r>
            <w:ins w:id="246" w:author="USER" w:date="2025-04-08T08:55:00Z" w16du:dateUtc="2025-04-08T05:55:00Z">
              <w:r w:rsidR="00B52BAA">
                <w:rPr>
                  <w:rFonts w:eastAsia="Times New Roman" w:cs="Times New Roman"/>
                  <w:kern w:val="0"/>
                </w:rPr>
                <w:t>B</w:t>
              </w:r>
            </w:ins>
            <w:del w:id="247" w:author="USER" w:date="2025-04-08T08:55:00Z" w16du:dateUtc="2025-04-08T05:55:00Z">
              <w:r w:rsidDel="00B52BAA">
                <w:rPr>
                  <w:rFonts w:eastAsia="Times New Roman" w:cs="Times New Roman"/>
                  <w:kern w:val="0"/>
                </w:rPr>
                <w:delText>A</w:delText>
              </w:r>
            </w:del>
          </w:p>
        </w:tc>
        <w:tc>
          <w:tcPr>
            <w:tcW w:w="292" w:type="pct"/>
          </w:tcPr>
          <w:p w14:paraId="232407BF" w14:textId="5AD1E283" w:rsidR="0098054F" w:rsidRPr="00D05E46" w:rsidRDefault="002352F2" w:rsidP="00CB16B0">
            <w:pPr>
              <w:widowControl w:val="0"/>
              <w:autoSpaceDE w:val="0"/>
              <w:autoSpaceDN w:val="0"/>
              <w:spacing w:after="0" w:line="240" w:lineRule="auto"/>
              <w:rPr>
                <w:rFonts w:eastAsia="Times New Roman" w:cs="Times New Roman"/>
                <w:kern w:val="0"/>
              </w:rPr>
            </w:pPr>
            <w:r>
              <w:rPr>
                <w:rFonts w:eastAsia="Times New Roman" w:cs="Times New Roman"/>
                <w:kern w:val="0"/>
              </w:rPr>
              <w:t xml:space="preserve">The study </w:t>
            </w:r>
            <w:ins w:id="248" w:author="USER" w:date="2025-04-08T08:56:00Z" w16du:dateUtc="2025-04-08T05:56:00Z">
              <w:r w:rsidR="00B52BAA">
                <w:rPr>
                  <w:rFonts w:eastAsia="Times New Roman" w:cs="Times New Roman"/>
                  <w:kern w:val="0"/>
                </w:rPr>
                <w:t xml:space="preserve">provides insights into which </w:t>
              </w:r>
              <w:r w:rsidR="009B33E1">
                <w:rPr>
                  <w:rFonts w:eastAsia="Times New Roman" w:cs="Times New Roman"/>
                  <w:kern w:val="0"/>
                </w:rPr>
                <w:t>social support</w:t>
              </w:r>
              <w:r w:rsidR="00B52BAA">
                <w:rPr>
                  <w:rFonts w:eastAsia="Times New Roman" w:cs="Times New Roman"/>
                  <w:kern w:val="0"/>
                </w:rPr>
                <w:t xml:space="preserve"> could enhance adherence to help improve confidence and conviction among nurses. </w:t>
              </w:r>
            </w:ins>
            <w:del w:id="249" w:author="USER" w:date="2025-04-08T08:55:00Z" w16du:dateUtc="2025-04-08T05:55:00Z">
              <w:r w:rsidDel="00B52BAA">
                <w:rPr>
                  <w:rFonts w:eastAsia="Times New Roman" w:cs="Times New Roman"/>
                  <w:kern w:val="0"/>
                </w:rPr>
                <w:delText xml:space="preserve">is useful to ascertain the ability of the teach-back method in </w:delText>
              </w:r>
            </w:del>
            <w:del w:id="250" w:author="USER" w:date="2025-04-08T08:56:00Z" w16du:dateUtc="2025-04-08T05:56:00Z">
              <w:r w:rsidDel="009B33E1">
                <w:rPr>
                  <w:rFonts w:eastAsia="Times New Roman" w:cs="Times New Roman"/>
                  <w:kern w:val="0"/>
                </w:rPr>
                <w:delText xml:space="preserve">improving confidence and conviction among nurses when handling patients with bipolar disorder.  </w:delText>
              </w:r>
            </w:del>
          </w:p>
        </w:tc>
      </w:tr>
      <w:tr w:rsidR="0098054F" w:rsidRPr="00D05E46" w14:paraId="59006CF0" w14:textId="77777777" w:rsidTr="00CB16B0">
        <w:trPr>
          <w:trHeight w:val="661"/>
        </w:trPr>
        <w:tc>
          <w:tcPr>
            <w:tcW w:w="363" w:type="pct"/>
          </w:tcPr>
          <w:p w14:paraId="08BC6BD3" w14:textId="77777777" w:rsidR="0098054F" w:rsidRPr="00D05E46" w:rsidRDefault="0098054F" w:rsidP="00CB16B0">
            <w:pPr>
              <w:widowControl w:val="0"/>
              <w:autoSpaceDE w:val="0"/>
              <w:autoSpaceDN w:val="0"/>
              <w:spacing w:after="0" w:line="240" w:lineRule="auto"/>
              <w:rPr>
                <w:rFonts w:eastAsia="Times New Roman" w:cs="Times New Roman"/>
                <w:kern w:val="0"/>
              </w:rPr>
            </w:pPr>
          </w:p>
        </w:tc>
        <w:tc>
          <w:tcPr>
            <w:tcW w:w="339" w:type="pct"/>
          </w:tcPr>
          <w:p w14:paraId="3F81443C" w14:textId="34BD581F" w:rsidR="0098054F" w:rsidRPr="00D05E46" w:rsidRDefault="00464BF3" w:rsidP="00CB16B0">
            <w:pPr>
              <w:widowControl w:val="0"/>
              <w:autoSpaceDE w:val="0"/>
              <w:autoSpaceDN w:val="0"/>
              <w:spacing w:after="0" w:line="240" w:lineRule="auto"/>
              <w:rPr>
                <w:rFonts w:eastAsia="Times New Roman" w:cs="Times New Roman"/>
                <w:kern w:val="0"/>
              </w:rPr>
            </w:pPr>
            <w:r>
              <w:rPr>
                <w:rFonts w:eastAsia="Times New Roman" w:cs="Times New Roman"/>
                <w:kern w:val="0"/>
              </w:rPr>
              <w:t>10213</w:t>
            </w:r>
          </w:p>
        </w:tc>
        <w:tc>
          <w:tcPr>
            <w:tcW w:w="633" w:type="pct"/>
          </w:tcPr>
          <w:p w14:paraId="020FCEDE" w14:textId="77777777" w:rsidR="006E40FD" w:rsidRDefault="006E40FD" w:rsidP="00E47746">
            <w:pPr>
              <w:spacing w:line="276" w:lineRule="auto"/>
              <w:rPr>
                <w:rFonts w:ascii="Times New Roman" w:hAnsi="Times New Roman" w:cs="Times New Roman"/>
                <w:sz w:val="24"/>
                <w:szCs w:val="24"/>
              </w:rPr>
            </w:pPr>
            <w:r w:rsidRPr="00AE62A1">
              <w:rPr>
                <w:rFonts w:ascii="Times New Roman" w:hAnsi="Times New Roman" w:cs="Times New Roman"/>
                <w:b/>
                <w:bCs/>
                <w:sz w:val="24"/>
                <w:szCs w:val="24"/>
              </w:rPr>
              <w:t xml:space="preserve">Loots, E., Goossens, E., </w:t>
            </w:r>
            <w:proofErr w:type="spellStart"/>
            <w:r w:rsidRPr="00AE62A1">
              <w:rPr>
                <w:rFonts w:ascii="Times New Roman" w:hAnsi="Times New Roman" w:cs="Times New Roman"/>
                <w:b/>
                <w:bCs/>
                <w:sz w:val="24"/>
                <w:szCs w:val="24"/>
              </w:rPr>
              <w:t>Vanwesemael</w:t>
            </w:r>
            <w:proofErr w:type="spellEnd"/>
            <w:r w:rsidRPr="00AE62A1">
              <w:rPr>
                <w:rFonts w:ascii="Times New Roman" w:hAnsi="Times New Roman" w:cs="Times New Roman"/>
                <w:b/>
                <w:bCs/>
                <w:sz w:val="24"/>
                <w:szCs w:val="24"/>
              </w:rPr>
              <w:t xml:space="preserve">, T., Morrens, M., Van Rompaey, B., &amp; </w:t>
            </w:r>
            <w:proofErr w:type="spellStart"/>
            <w:r w:rsidRPr="00AE62A1">
              <w:rPr>
                <w:rFonts w:ascii="Times New Roman" w:hAnsi="Times New Roman" w:cs="Times New Roman"/>
                <w:b/>
                <w:bCs/>
                <w:sz w:val="24"/>
                <w:szCs w:val="24"/>
              </w:rPr>
              <w:t>Dilles</w:t>
            </w:r>
            <w:proofErr w:type="spellEnd"/>
            <w:r w:rsidRPr="00AE62A1">
              <w:rPr>
                <w:rFonts w:ascii="Times New Roman" w:hAnsi="Times New Roman" w:cs="Times New Roman"/>
                <w:b/>
                <w:bCs/>
                <w:sz w:val="24"/>
                <w:szCs w:val="24"/>
              </w:rPr>
              <w:t>, T</w:t>
            </w:r>
            <w:r w:rsidRPr="004A0EB7">
              <w:rPr>
                <w:rFonts w:ascii="Times New Roman" w:hAnsi="Times New Roman" w:cs="Times New Roman"/>
                <w:sz w:val="24"/>
                <w:szCs w:val="24"/>
              </w:rPr>
              <w:t xml:space="preserve">. (2021). </w:t>
            </w:r>
          </w:p>
          <w:p w14:paraId="337FB9D2" w14:textId="77777777" w:rsidR="006E40FD" w:rsidRDefault="006E40FD" w:rsidP="00E47746">
            <w:pPr>
              <w:spacing w:line="276" w:lineRule="auto"/>
              <w:ind w:left="720"/>
              <w:rPr>
                <w:rFonts w:ascii="Times New Roman" w:hAnsi="Times New Roman" w:cs="Times New Roman"/>
                <w:sz w:val="24"/>
                <w:szCs w:val="24"/>
              </w:rPr>
            </w:pPr>
            <w:r w:rsidRPr="004A0EB7">
              <w:rPr>
                <w:rFonts w:ascii="Times New Roman" w:hAnsi="Times New Roman" w:cs="Times New Roman"/>
                <w:sz w:val="24"/>
                <w:szCs w:val="24"/>
              </w:rPr>
              <w:t xml:space="preserve">Interventions to improve medication adherence in patients with schizophrenia or </w:t>
            </w:r>
            <w:r w:rsidRPr="004A0EB7">
              <w:rPr>
                <w:rFonts w:ascii="Times New Roman" w:hAnsi="Times New Roman" w:cs="Times New Roman"/>
                <w:sz w:val="24"/>
                <w:szCs w:val="24"/>
              </w:rPr>
              <w:lastRenderedPageBreak/>
              <w:t>bipolar disorders: a systematic review and meta-analysis. </w:t>
            </w:r>
            <w:r w:rsidRPr="004A0EB7">
              <w:rPr>
                <w:rFonts w:ascii="Times New Roman" w:hAnsi="Times New Roman" w:cs="Times New Roman"/>
                <w:i/>
                <w:iCs/>
                <w:sz w:val="24"/>
                <w:szCs w:val="24"/>
              </w:rPr>
              <w:t>International Journal of Environmental Research and Public Health</w:t>
            </w:r>
            <w:r w:rsidRPr="004A0EB7">
              <w:rPr>
                <w:rFonts w:ascii="Times New Roman" w:hAnsi="Times New Roman" w:cs="Times New Roman"/>
                <w:sz w:val="24"/>
                <w:szCs w:val="24"/>
              </w:rPr>
              <w:t>, </w:t>
            </w:r>
            <w:r w:rsidRPr="004A0EB7">
              <w:rPr>
                <w:rFonts w:ascii="Times New Roman" w:hAnsi="Times New Roman" w:cs="Times New Roman"/>
                <w:i/>
                <w:iCs/>
                <w:sz w:val="24"/>
                <w:szCs w:val="24"/>
              </w:rPr>
              <w:t>18</w:t>
            </w:r>
            <w:r w:rsidRPr="004A0EB7">
              <w:rPr>
                <w:rFonts w:ascii="Times New Roman" w:hAnsi="Times New Roman" w:cs="Times New Roman"/>
                <w:sz w:val="24"/>
                <w:szCs w:val="24"/>
              </w:rPr>
              <w:t xml:space="preserve">(19), 10213. </w:t>
            </w:r>
            <w:hyperlink r:id="rId11" w:history="1">
              <w:r w:rsidRPr="001F7343">
                <w:rPr>
                  <w:rStyle w:val="Hyperlink"/>
                  <w:rFonts w:ascii="Times New Roman" w:hAnsi="Times New Roman" w:cs="Times New Roman"/>
                  <w:sz w:val="24"/>
                  <w:szCs w:val="24"/>
                </w:rPr>
                <w:t>https://doi.org/10.3390/ijerph181910213</w:t>
              </w:r>
            </w:hyperlink>
            <w:r>
              <w:rPr>
                <w:rFonts w:ascii="Times New Roman" w:hAnsi="Times New Roman" w:cs="Times New Roman"/>
                <w:sz w:val="24"/>
                <w:szCs w:val="24"/>
              </w:rPr>
              <w:t xml:space="preserve"> </w:t>
            </w:r>
          </w:p>
          <w:p w14:paraId="5D238FAE" w14:textId="77777777" w:rsidR="0098054F" w:rsidRPr="00D05E46" w:rsidRDefault="0098054F" w:rsidP="00E47746">
            <w:pPr>
              <w:widowControl w:val="0"/>
              <w:autoSpaceDE w:val="0"/>
              <w:autoSpaceDN w:val="0"/>
              <w:spacing w:after="0" w:line="276" w:lineRule="auto"/>
              <w:rPr>
                <w:rFonts w:eastAsia="Times New Roman" w:cs="Times New Roman"/>
                <w:kern w:val="0"/>
              </w:rPr>
            </w:pPr>
          </w:p>
        </w:tc>
        <w:tc>
          <w:tcPr>
            <w:tcW w:w="363" w:type="pct"/>
          </w:tcPr>
          <w:p w14:paraId="384BF6E7" w14:textId="2B3A6B30" w:rsidR="0098054F" w:rsidRPr="00D05E46" w:rsidRDefault="00E6607A" w:rsidP="00CB16B0">
            <w:pPr>
              <w:widowControl w:val="0"/>
              <w:autoSpaceDE w:val="0"/>
              <w:autoSpaceDN w:val="0"/>
              <w:spacing w:after="0" w:line="240" w:lineRule="auto"/>
              <w:rPr>
                <w:rFonts w:eastAsia="Times New Roman" w:cs="Times New Roman"/>
                <w:kern w:val="0"/>
              </w:rPr>
            </w:pPr>
            <w:r>
              <w:rPr>
                <w:rFonts w:eastAsia="Times New Roman" w:cs="Times New Roman"/>
                <w:kern w:val="0"/>
              </w:rPr>
              <w:lastRenderedPageBreak/>
              <w:t>Systematic review</w:t>
            </w:r>
            <w:r w:rsidR="004F2B83">
              <w:rPr>
                <w:rFonts w:eastAsia="Times New Roman" w:cs="Times New Roman"/>
                <w:kern w:val="0"/>
              </w:rPr>
              <w:t xml:space="preserve"> and </w:t>
            </w:r>
            <w:r w:rsidR="00182F17">
              <w:rPr>
                <w:rFonts w:eastAsia="Times New Roman" w:cs="Times New Roman"/>
                <w:kern w:val="0"/>
              </w:rPr>
              <w:t>meta-analysis</w:t>
            </w:r>
          </w:p>
        </w:tc>
        <w:tc>
          <w:tcPr>
            <w:tcW w:w="498" w:type="pct"/>
          </w:tcPr>
          <w:p w14:paraId="554BDCF3" w14:textId="31FB39D7" w:rsidR="0098054F" w:rsidRPr="00D05E46" w:rsidRDefault="00234CDC" w:rsidP="00CB16B0">
            <w:pPr>
              <w:widowControl w:val="0"/>
              <w:autoSpaceDE w:val="0"/>
              <w:autoSpaceDN w:val="0"/>
              <w:spacing w:after="0" w:line="240" w:lineRule="auto"/>
              <w:rPr>
                <w:rFonts w:eastAsia="Times New Roman" w:cs="Times New Roman"/>
                <w:kern w:val="0"/>
              </w:rPr>
            </w:pPr>
            <w:r>
              <w:rPr>
                <w:rFonts w:eastAsia="Times New Roman" w:cs="Times New Roman"/>
                <w:kern w:val="0"/>
              </w:rPr>
              <w:t xml:space="preserve">Data from multiple sources was synthesized that focused on various participants diagnosed with schizophrenia and bipolar disorder. </w:t>
            </w:r>
          </w:p>
        </w:tc>
        <w:tc>
          <w:tcPr>
            <w:tcW w:w="589" w:type="pct"/>
          </w:tcPr>
          <w:p w14:paraId="5A6838BB" w14:textId="25E43DA8" w:rsidR="0098054F" w:rsidRPr="00D05E46" w:rsidRDefault="005074BA" w:rsidP="00CB16B0">
            <w:pPr>
              <w:widowControl w:val="0"/>
              <w:autoSpaceDE w:val="0"/>
              <w:autoSpaceDN w:val="0"/>
              <w:spacing w:after="0" w:line="240" w:lineRule="auto"/>
              <w:rPr>
                <w:rFonts w:eastAsia="Times New Roman" w:cs="Times New Roman"/>
                <w:kern w:val="0"/>
              </w:rPr>
            </w:pPr>
            <w:r>
              <w:rPr>
                <w:rFonts w:eastAsia="Times New Roman" w:cs="Times New Roman"/>
                <w:kern w:val="0"/>
              </w:rPr>
              <w:t xml:space="preserve">The study looked at </w:t>
            </w:r>
            <w:r w:rsidR="00130E2F">
              <w:rPr>
                <w:rFonts w:eastAsia="Times New Roman" w:cs="Times New Roman"/>
                <w:kern w:val="0"/>
              </w:rPr>
              <w:t xml:space="preserve">various educational programs and </w:t>
            </w:r>
            <w:r w:rsidR="00713FF3">
              <w:rPr>
                <w:rFonts w:eastAsia="Times New Roman" w:cs="Times New Roman"/>
                <w:kern w:val="0"/>
              </w:rPr>
              <w:t>behavioural</w:t>
            </w:r>
            <w:r w:rsidR="00130E2F">
              <w:rPr>
                <w:rFonts w:eastAsia="Times New Roman" w:cs="Times New Roman"/>
                <w:kern w:val="0"/>
              </w:rPr>
              <w:t xml:space="preserve"> therapies to enhance medication adherence. The educational programs </w:t>
            </w:r>
            <w:r w:rsidR="00713FF3">
              <w:rPr>
                <w:rFonts w:eastAsia="Times New Roman" w:cs="Times New Roman"/>
                <w:kern w:val="0"/>
              </w:rPr>
              <w:t>were designed to inform patients about medication adherence</w:t>
            </w:r>
            <w:r w:rsidR="00020332">
              <w:rPr>
                <w:rFonts w:eastAsia="Times New Roman" w:cs="Times New Roman"/>
                <w:kern w:val="0"/>
              </w:rPr>
              <w:t xml:space="preserve">. </w:t>
            </w:r>
          </w:p>
        </w:tc>
        <w:tc>
          <w:tcPr>
            <w:tcW w:w="656" w:type="pct"/>
          </w:tcPr>
          <w:p w14:paraId="6B5551B2" w14:textId="63F0A2B8" w:rsidR="0098054F" w:rsidRPr="00D05E46" w:rsidRDefault="00344812" w:rsidP="00CB16B0">
            <w:pPr>
              <w:widowControl w:val="0"/>
              <w:autoSpaceDE w:val="0"/>
              <w:autoSpaceDN w:val="0"/>
              <w:spacing w:after="0" w:line="240" w:lineRule="auto"/>
              <w:rPr>
                <w:rFonts w:eastAsia="Times New Roman" w:cs="Times New Roman"/>
                <w:kern w:val="0"/>
              </w:rPr>
            </w:pPr>
            <w:r>
              <w:rPr>
                <w:rFonts w:eastAsia="Times New Roman" w:cs="Times New Roman"/>
                <w:kern w:val="0"/>
              </w:rPr>
              <w:t xml:space="preserve">Findings from the study indicate that medication adherence was successful given the implementation of educational and </w:t>
            </w:r>
            <w:r w:rsidR="001C516C">
              <w:rPr>
                <w:rFonts w:eastAsia="Times New Roman" w:cs="Times New Roman"/>
                <w:kern w:val="0"/>
              </w:rPr>
              <w:t>behavioural</w:t>
            </w:r>
            <w:r>
              <w:rPr>
                <w:rFonts w:eastAsia="Times New Roman" w:cs="Times New Roman"/>
                <w:kern w:val="0"/>
              </w:rPr>
              <w:t xml:space="preserve"> programs focused on</w:t>
            </w:r>
            <w:r w:rsidR="00613494">
              <w:rPr>
                <w:rFonts w:eastAsia="Times New Roman" w:cs="Times New Roman"/>
                <w:kern w:val="0"/>
              </w:rPr>
              <w:t xml:space="preserve"> patient engagement in their care plans. </w:t>
            </w:r>
            <w:r>
              <w:rPr>
                <w:rFonts w:eastAsia="Times New Roman" w:cs="Times New Roman"/>
                <w:kern w:val="0"/>
              </w:rPr>
              <w:t xml:space="preserve"> </w:t>
            </w:r>
          </w:p>
        </w:tc>
        <w:tc>
          <w:tcPr>
            <w:tcW w:w="544" w:type="pct"/>
          </w:tcPr>
          <w:p w14:paraId="432C0BDB" w14:textId="3D4463FB" w:rsidR="0098054F" w:rsidRPr="00D05E46" w:rsidRDefault="009150E0" w:rsidP="00CB16B0">
            <w:pPr>
              <w:widowControl w:val="0"/>
              <w:autoSpaceDE w:val="0"/>
              <w:autoSpaceDN w:val="0"/>
              <w:spacing w:after="0" w:line="240" w:lineRule="auto"/>
              <w:rPr>
                <w:rFonts w:eastAsia="Times New Roman" w:cs="Times New Roman"/>
                <w:kern w:val="0"/>
              </w:rPr>
            </w:pPr>
            <w:r>
              <w:rPr>
                <w:rFonts w:eastAsia="Times New Roman" w:cs="Times New Roman"/>
                <w:kern w:val="0"/>
              </w:rPr>
              <w:t xml:space="preserve">Systematic review including a </w:t>
            </w:r>
            <w:r w:rsidR="000755CF">
              <w:rPr>
                <w:rFonts w:eastAsia="Times New Roman" w:cs="Times New Roman"/>
                <w:kern w:val="0"/>
              </w:rPr>
              <w:t xml:space="preserve">meta-analysis </w:t>
            </w:r>
            <w:r w:rsidR="00A16795">
              <w:rPr>
                <w:rFonts w:eastAsia="Times New Roman" w:cs="Times New Roman"/>
                <w:kern w:val="0"/>
              </w:rPr>
              <w:t>to determine</w:t>
            </w:r>
            <w:r w:rsidR="00990A0B">
              <w:rPr>
                <w:rFonts w:eastAsia="Times New Roman" w:cs="Times New Roman"/>
                <w:kern w:val="0"/>
              </w:rPr>
              <w:t xml:space="preserve"> adherence rates after the implementation of the intervention. </w:t>
            </w:r>
            <w:r>
              <w:rPr>
                <w:rFonts w:eastAsia="Times New Roman" w:cs="Times New Roman"/>
                <w:kern w:val="0"/>
              </w:rPr>
              <w:t xml:space="preserve"> </w:t>
            </w:r>
          </w:p>
        </w:tc>
        <w:tc>
          <w:tcPr>
            <w:tcW w:w="430" w:type="pct"/>
          </w:tcPr>
          <w:p w14:paraId="0BCFA382" w14:textId="3F76B537" w:rsidR="0098054F" w:rsidRPr="00D05E46" w:rsidRDefault="00A16795" w:rsidP="00CB16B0">
            <w:pPr>
              <w:widowControl w:val="0"/>
              <w:autoSpaceDE w:val="0"/>
              <w:autoSpaceDN w:val="0"/>
              <w:spacing w:after="0" w:line="240" w:lineRule="auto"/>
              <w:rPr>
                <w:rFonts w:eastAsia="Times New Roman" w:cs="Times New Roman"/>
                <w:kern w:val="0"/>
              </w:rPr>
            </w:pPr>
            <w:r>
              <w:rPr>
                <w:rFonts w:eastAsia="Times New Roman" w:cs="Times New Roman"/>
                <w:kern w:val="0"/>
              </w:rPr>
              <w:t xml:space="preserve">The major limitation was that there were concern that </w:t>
            </w:r>
            <w:r w:rsidR="001D7180">
              <w:rPr>
                <w:rFonts w:eastAsia="Times New Roman" w:cs="Times New Roman"/>
                <w:kern w:val="0"/>
              </w:rPr>
              <w:t xml:space="preserve">there could be imprecision for educational and </w:t>
            </w:r>
            <w:r w:rsidR="00195ADF">
              <w:rPr>
                <w:rFonts w:eastAsia="Times New Roman" w:cs="Times New Roman"/>
                <w:kern w:val="0"/>
              </w:rPr>
              <w:t>behavioural</w:t>
            </w:r>
            <w:r w:rsidR="001D7180">
              <w:rPr>
                <w:rFonts w:eastAsia="Times New Roman" w:cs="Times New Roman"/>
                <w:kern w:val="0"/>
              </w:rPr>
              <w:t xml:space="preserve"> interventions since the number of participants were low. </w:t>
            </w:r>
          </w:p>
        </w:tc>
        <w:tc>
          <w:tcPr>
            <w:tcW w:w="293" w:type="pct"/>
          </w:tcPr>
          <w:p w14:paraId="37C068A0" w14:textId="53238B85" w:rsidR="0098054F" w:rsidRPr="00D05E46" w:rsidRDefault="00EE50B1" w:rsidP="00CB16B0">
            <w:pPr>
              <w:widowControl w:val="0"/>
              <w:autoSpaceDE w:val="0"/>
              <w:autoSpaceDN w:val="0"/>
              <w:spacing w:after="0" w:line="240" w:lineRule="auto"/>
              <w:rPr>
                <w:rFonts w:eastAsia="Times New Roman" w:cs="Times New Roman"/>
                <w:kern w:val="0"/>
              </w:rPr>
            </w:pPr>
            <w:r>
              <w:rPr>
                <w:rFonts w:eastAsia="Times New Roman" w:cs="Times New Roman"/>
                <w:kern w:val="0"/>
              </w:rPr>
              <w:t>Level I, Quality B</w:t>
            </w:r>
          </w:p>
        </w:tc>
        <w:tc>
          <w:tcPr>
            <w:tcW w:w="292" w:type="pct"/>
          </w:tcPr>
          <w:p w14:paraId="6B7A9704" w14:textId="58C5AD5C" w:rsidR="0098054F" w:rsidRPr="00D05E46" w:rsidRDefault="00023745" w:rsidP="00CB16B0">
            <w:pPr>
              <w:widowControl w:val="0"/>
              <w:autoSpaceDE w:val="0"/>
              <w:autoSpaceDN w:val="0"/>
              <w:spacing w:after="0" w:line="240" w:lineRule="auto"/>
              <w:rPr>
                <w:rFonts w:eastAsia="Times New Roman" w:cs="Times New Roman"/>
                <w:kern w:val="0"/>
              </w:rPr>
            </w:pPr>
            <w:r>
              <w:rPr>
                <w:rFonts w:eastAsia="Times New Roman" w:cs="Times New Roman"/>
                <w:kern w:val="0"/>
              </w:rPr>
              <w:t xml:space="preserve">The source will help evaluate whether the teach-back method as an education program will be effective in encouraging medication </w:t>
            </w:r>
            <w:r>
              <w:rPr>
                <w:rFonts w:eastAsia="Times New Roman" w:cs="Times New Roman"/>
                <w:kern w:val="0"/>
              </w:rPr>
              <w:lastRenderedPageBreak/>
              <w:t xml:space="preserve">adherence. </w:t>
            </w:r>
          </w:p>
        </w:tc>
      </w:tr>
      <w:bookmarkEnd w:id="206"/>
      <w:tr w:rsidR="0098054F" w:rsidRPr="00D05E46" w14:paraId="137071B8" w14:textId="77777777" w:rsidTr="00CB16B0">
        <w:trPr>
          <w:trHeight w:val="661"/>
        </w:trPr>
        <w:tc>
          <w:tcPr>
            <w:tcW w:w="363" w:type="pct"/>
            <w:tcBorders>
              <w:top w:val="single" w:sz="4" w:space="0" w:color="000000"/>
              <w:left w:val="single" w:sz="4" w:space="0" w:color="000000"/>
              <w:bottom w:val="single" w:sz="4" w:space="0" w:color="000000"/>
              <w:right w:val="single" w:sz="4" w:space="0" w:color="000000"/>
            </w:tcBorders>
          </w:tcPr>
          <w:p w14:paraId="00601007" w14:textId="77777777" w:rsidR="0098054F" w:rsidRPr="00D05E46" w:rsidRDefault="0098054F" w:rsidP="00CB16B0">
            <w:pPr>
              <w:widowControl w:val="0"/>
              <w:autoSpaceDE w:val="0"/>
              <w:autoSpaceDN w:val="0"/>
              <w:spacing w:after="0" w:line="240" w:lineRule="auto"/>
              <w:rPr>
                <w:rFonts w:eastAsia="Times New Roman" w:cs="Times New Roman"/>
                <w:kern w:val="0"/>
              </w:rPr>
            </w:pPr>
          </w:p>
        </w:tc>
        <w:tc>
          <w:tcPr>
            <w:tcW w:w="339" w:type="pct"/>
            <w:tcBorders>
              <w:top w:val="single" w:sz="4" w:space="0" w:color="000000"/>
              <w:left w:val="single" w:sz="4" w:space="0" w:color="000000"/>
              <w:bottom w:val="single" w:sz="4" w:space="0" w:color="000000"/>
              <w:right w:val="single" w:sz="4" w:space="0" w:color="000000"/>
            </w:tcBorders>
          </w:tcPr>
          <w:p w14:paraId="0053920C" w14:textId="5D004DF8" w:rsidR="0098054F" w:rsidRPr="00D05E46" w:rsidRDefault="004552DE" w:rsidP="00CB16B0">
            <w:pPr>
              <w:widowControl w:val="0"/>
              <w:autoSpaceDE w:val="0"/>
              <w:autoSpaceDN w:val="0"/>
              <w:spacing w:after="0" w:line="240" w:lineRule="auto"/>
              <w:rPr>
                <w:rFonts w:eastAsia="Times New Roman" w:cs="Times New Roman"/>
                <w:kern w:val="0"/>
              </w:rPr>
            </w:pPr>
            <w:r w:rsidRPr="004552DE">
              <w:rPr>
                <w:rFonts w:eastAsia="Times New Roman" w:cs="Times New Roman"/>
                <w:kern w:val="0"/>
              </w:rPr>
              <w:t>e0231350</w:t>
            </w:r>
          </w:p>
        </w:tc>
        <w:tc>
          <w:tcPr>
            <w:tcW w:w="633" w:type="pct"/>
            <w:tcBorders>
              <w:top w:val="single" w:sz="4" w:space="0" w:color="000000"/>
              <w:left w:val="single" w:sz="4" w:space="0" w:color="000000"/>
              <w:bottom w:val="single" w:sz="4" w:space="0" w:color="000000"/>
              <w:right w:val="single" w:sz="4" w:space="0" w:color="000000"/>
            </w:tcBorders>
          </w:tcPr>
          <w:p w14:paraId="1D0CE04E" w14:textId="77777777" w:rsidR="00221E68" w:rsidRDefault="00221E68" w:rsidP="007027FA">
            <w:pPr>
              <w:spacing w:line="276" w:lineRule="auto"/>
              <w:rPr>
                <w:rFonts w:ascii="Times New Roman" w:hAnsi="Times New Roman" w:cs="Times New Roman"/>
                <w:sz w:val="24"/>
                <w:szCs w:val="24"/>
              </w:rPr>
            </w:pPr>
            <w:r w:rsidRPr="00AE62A1">
              <w:rPr>
                <w:rFonts w:ascii="Times New Roman" w:hAnsi="Times New Roman" w:cs="Times New Roman"/>
                <w:b/>
                <w:bCs/>
                <w:sz w:val="24"/>
                <w:szCs w:val="24"/>
              </w:rPr>
              <w:t xml:space="preserve">Talevski, J., Wong </w:t>
            </w:r>
            <w:proofErr w:type="spellStart"/>
            <w:r w:rsidRPr="00AE62A1">
              <w:rPr>
                <w:rFonts w:ascii="Times New Roman" w:hAnsi="Times New Roman" w:cs="Times New Roman"/>
                <w:b/>
                <w:bCs/>
                <w:sz w:val="24"/>
                <w:szCs w:val="24"/>
              </w:rPr>
              <w:t>Shee</w:t>
            </w:r>
            <w:proofErr w:type="spellEnd"/>
            <w:r w:rsidRPr="00AE62A1">
              <w:rPr>
                <w:rFonts w:ascii="Times New Roman" w:hAnsi="Times New Roman" w:cs="Times New Roman"/>
                <w:b/>
                <w:bCs/>
                <w:sz w:val="24"/>
                <w:szCs w:val="24"/>
              </w:rPr>
              <w:t xml:space="preserve">, A., </w:t>
            </w:r>
            <w:r w:rsidRPr="00AE62A1">
              <w:rPr>
                <w:rFonts w:ascii="Times New Roman" w:hAnsi="Times New Roman" w:cs="Times New Roman"/>
                <w:b/>
                <w:bCs/>
                <w:sz w:val="24"/>
                <w:szCs w:val="24"/>
              </w:rPr>
              <w:lastRenderedPageBreak/>
              <w:t xml:space="preserve">Rasmussen, B., Kemp, G., &amp; Beauchamp, A. (2020). </w:t>
            </w:r>
            <w:r w:rsidRPr="00192C03">
              <w:rPr>
                <w:rFonts w:ascii="Times New Roman" w:hAnsi="Times New Roman" w:cs="Times New Roman"/>
                <w:sz w:val="24"/>
                <w:szCs w:val="24"/>
              </w:rPr>
              <w:t>Teach-</w:t>
            </w:r>
            <w:r w:rsidRPr="00114086">
              <w:rPr>
                <w:rFonts w:ascii="Times New Roman" w:hAnsi="Times New Roman" w:cs="Times New Roman"/>
                <w:sz w:val="24"/>
                <w:szCs w:val="24"/>
              </w:rPr>
              <w:t xml:space="preserve">back: a </w:t>
            </w:r>
          </w:p>
          <w:p w14:paraId="1205E3A9" w14:textId="77777777" w:rsidR="00221E68" w:rsidRDefault="00221E68" w:rsidP="007027FA">
            <w:pPr>
              <w:spacing w:line="276" w:lineRule="auto"/>
              <w:ind w:left="720"/>
              <w:rPr>
                <w:rFonts w:ascii="Times New Roman" w:hAnsi="Times New Roman" w:cs="Times New Roman"/>
                <w:sz w:val="24"/>
                <w:szCs w:val="24"/>
              </w:rPr>
            </w:pPr>
            <w:r w:rsidRPr="00114086">
              <w:rPr>
                <w:rFonts w:ascii="Times New Roman" w:hAnsi="Times New Roman" w:cs="Times New Roman"/>
                <w:sz w:val="24"/>
                <w:szCs w:val="24"/>
              </w:rPr>
              <w:t>systematic review of implementation and impacts. </w:t>
            </w:r>
            <w:proofErr w:type="spellStart"/>
            <w:r w:rsidRPr="00114086">
              <w:rPr>
                <w:rFonts w:ascii="Times New Roman" w:hAnsi="Times New Roman" w:cs="Times New Roman"/>
                <w:i/>
                <w:iCs/>
                <w:sz w:val="24"/>
                <w:szCs w:val="24"/>
              </w:rPr>
              <w:t>PloS</w:t>
            </w:r>
            <w:proofErr w:type="spellEnd"/>
            <w:r w:rsidRPr="00114086">
              <w:rPr>
                <w:rFonts w:ascii="Times New Roman" w:hAnsi="Times New Roman" w:cs="Times New Roman"/>
                <w:i/>
                <w:iCs/>
                <w:sz w:val="24"/>
                <w:szCs w:val="24"/>
              </w:rPr>
              <w:t xml:space="preserve"> one</w:t>
            </w:r>
            <w:r w:rsidRPr="00114086">
              <w:rPr>
                <w:rFonts w:ascii="Times New Roman" w:hAnsi="Times New Roman" w:cs="Times New Roman"/>
                <w:sz w:val="24"/>
                <w:szCs w:val="24"/>
              </w:rPr>
              <w:t>, </w:t>
            </w:r>
            <w:r w:rsidRPr="00114086">
              <w:rPr>
                <w:rFonts w:ascii="Times New Roman" w:hAnsi="Times New Roman" w:cs="Times New Roman"/>
                <w:i/>
                <w:iCs/>
                <w:sz w:val="24"/>
                <w:szCs w:val="24"/>
              </w:rPr>
              <w:t>15</w:t>
            </w:r>
            <w:r w:rsidRPr="00114086">
              <w:rPr>
                <w:rFonts w:ascii="Times New Roman" w:hAnsi="Times New Roman" w:cs="Times New Roman"/>
                <w:sz w:val="24"/>
                <w:szCs w:val="24"/>
              </w:rPr>
              <w:t xml:space="preserve">(4), e0231350. </w:t>
            </w:r>
            <w:hyperlink r:id="rId12" w:history="1">
              <w:r w:rsidRPr="001F7343">
                <w:rPr>
                  <w:rStyle w:val="Hyperlink"/>
                  <w:rFonts w:ascii="Times New Roman" w:hAnsi="Times New Roman" w:cs="Times New Roman"/>
                  <w:sz w:val="24"/>
                  <w:szCs w:val="24"/>
                </w:rPr>
                <w:t>https://doi.org/10.1371/journal.pone.0231350</w:t>
              </w:r>
            </w:hyperlink>
            <w:r>
              <w:rPr>
                <w:rFonts w:ascii="Times New Roman" w:hAnsi="Times New Roman" w:cs="Times New Roman"/>
                <w:sz w:val="24"/>
                <w:szCs w:val="24"/>
              </w:rPr>
              <w:t xml:space="preserve"> </w:t>
            </w:r>
          </w:p>
          <w:p w14:paraId="21167E00" w14:textId="77777777" w:rsidR="0098054F" w:rsidRPr="00D05E46" w:rsidRDefault="0098054F" w:rsidP="007027FA">
            <w:pPr>
              <w:widowControl w:val="0"/>
              <w:autoSpaceDE w:val="0"/>
              <w:autoSpaceDN w:val="0"/>
              <w:spacing w:after="0" w:line="276" w:lineRule="auto"/>
              <w:rPr>
                <w:rFonts w:eastAsia="Times New Roman" w:cs="Times New Roman"/>
                <w:kern w:val="0"/>
              </w:rPr>
            </w:pPr>
          </w:p>
        </w:tc>
        <w:tc>
          <w:tcPr>
            <w:tcW w:w="363" w:type="pct"/>
            <w:tcBorders>
              <w:top w:val="single" w:sz="4" w:space="0" w:color="000000"/>
              <w:left w:val="single" w:sz="4" w:space="0" w:color="000000"/>
              <w:bottom w:val="single" w:sz="4" w:space="0" w:color="000000"/>
              <w:right w:val="single" w:sz="4" w:space="0" w:color="000000"/>
            </w:tcBorders>
          </w:tcPr>
          <w:p w14:paraId="76EC8B38" w14:textId="25E75FC8" w:rsidR="0098054F" w:rsidRPr="00D05E46" w:rsidRDefault="00762CA6" w:rsidP="00CB16B0">
            <w:pPr>
              <w:widowControl w:val="0"/>
              <w:autoSpaceDE w:val="0"/>
              <w:autoSpaceDN w:val="0"/>
              <w:spacing w:after="0" w:line="240" w:lineRule="auto"/>
              <w:rPr>
                <w:rFonts w:eastAsia="Times New Roman" w:cs="Times New Roman"/>
                <w:kern w:val="0"/>
              </w:rPr>
            </w:pPr>
            <w:r>
              <w:rPr>
                <w:rFonts w:eastAsia="Times New Roman" w:cs="Times New Roman"/>
                <w:kern w:val="0"/>
              </w:rPr>
              <w:lastRenderedPageBreak/>
              <w:t>Systematic review</w:t>
            </w:r>
          </w:p>
        </w:tc>
        <w:tc>
          <w:tcPr>
            <w:tcW w:w="498" w:type="pct"/>
            <w:tcBorders>
              <w:top w:val="single" w:sz="4" w:space="0" w:color="000000"/>
              <w:left w:val="single" w:sz="4" w:space="0" w:color="000000"/>
              <w:bottom w:val="single" w:sz="4" w:space="0" w:color="000000"/>
              <w:right w:val="single" w:sz="4" w:space="0" w:color="000000"/>
            </w:tcBorders>
          </w:tcPr>
          <w:p w14:paraId="6BA5D798" w14:textId="5F37A9B0" w:rsidR="0098054F" w:rsidRPr="00D05E46" w:rsidRDefault="000A1A0D" w:rsidP="00CB16B0">
            <w:pPr>
              <w:widowControl w:val="0"/>
              <w:autoSpaceDE w:val="0"/>
              <w:autoSpaceDN w:val="0"/>
              <w:spacing w:after="0" w:line="240" w:lineRule="auto"/>
              <w:rPr>
                <w:rFonts w:eastAsia="Times New Roman" w:cs="Times New Roman"/>
                <w:kern w:val="0"/>
              </w:rPr>
            </w:pPr>
            <w:r>
              <w:rPr>
                <w:rFonts w:eastAsia="Times New Roman" w:cs="Times New Roman"/>
                <w:kern w:val="0"/>
              </w:rPr>
              <w:t xml:space="preserve">Individuals with chronic conditions </w:t>
            </w:r>
            <w:r>
              <w:rPr>
                <w:rFonts w:eastAsia="Times New Roman" w:cs="Times New Roman"/>
                <w:kern w:val="0"/>
              </w:rPr>
              <w:lastRenderedPageBreak/>
              <w:t xml:space="preserve">from various </w:t>
            </w:r>
            <w:r w:rsidR="00D675D8">
              <w:rPr>
                <w:rFonts w:eastAsia="Times New Roman" w:cs="Times New Roman"/>
                <w:kern w:val="0"/>
              </w:rPr>
              <w:t>studies who benefitted from the teach-back</w:t>
            </w:r>
            <w:r w:rsidR="00BB775D">
              <w:rPr>
                <w:rFonts w:eastAsia="Times New Roman" w:cs="Times New Roman"/>
                <w:kern w:val="0"/>
              </w:rPr>
              <w:t xml:space="preserve"> </w:t>
            </w:r>
            <w:r w:rsidR="00D675D8">
              <w:rPr>
                <w:rFonts w:eastAsia="Times New Roman" w:cs="Times New Roman"/>
                <w:kern w:val="0"/>
              </w:rPr>
              <w:t xml:space="preserve">method. </w:t>
            </w:r>
            <w:ins w:id="251" w:author="USER" w:date="2025-04-08T09:45:00Z" w16du:dateUtc="2025-04-08T06:45:00Z">
              <w:r w:rsidR="00A41337">
                <w:rPr>
                  <w:rFonts w:eastAsia="Times New Roman" w:cs="Times New Roman"/>
                  <w:kern w:val="0"/>
                </w:rPr>
                <w:t>There were 2,738 studies reviewed</w:t>
              </w:r>
            </w:ins>
            <w:ins w:id="252" w:author="USER" w:date="2025-04-08T09:46:00Z" w16du:dateUtc="2025-04-08T06:46:00Z">
              <w:r w:rsidR="00B601A5">
                <w:rPr>
                  <w:rFonts w:eastAsia="Times New Roman" w:cs="Times New Roman"/>
                  <w:kern w:val="0"/>
                </w:rPr>
                <w:t xml:space="preserve">, where 2,563 were excluded based on </w:t>
              </w:r>
            </w:ins>
            <w:ins w:id="253" w:author="USER" w:date="2025-04-08T09:47:00Z" w16du:dateUtc="2025-04-08T06:47:00Z">
              <w:r w:rsidR="00B601A5">
                <w:rPr>
                  <w:rFonts w:eastAsia="Times New Roman" w:cs="Times New Roman"/>
                  <w:kern w:val="0"/>
                </w:rPr>
                <w:t>abstract and title and full text obtained from the 175 studies remaining.</w:t>
              </w:r>
            </w:ins>
            <w:ins w:id="254" w:author="USER" w:date="2025-04-08T09:48:00Z" w16du:dateUtc="2025-04-08T06:48:00Z">
              <w:r w:rsidR="00B601A5">
                <w:rPr>
                  <w:rFonts w:eastAsia="Times New Roman" w:cs="Times New Roman"/>
                  <w:kern w:val="0"/>
                </w:rPr>
                <w:t xml:space="preserve"> 20  studies met the eligibility criteria</w:t>
              </w:r>
              <w:r w:rsidR="00741892">
                <w:rPr>
                  <w:rFonts w:eastAsia="Times New Roman" w:cs="Times New Roman"/>
                  <w:kern w:val="0"/>
                </w:rPr>
                <w:t xml:space="preserve">. </w:t>
              </w:r>
            </w:ins>
          </w:p>
        </w:tc>
        <w:tc>
          <w:tcPr>
            <w:tcW w:w="589" w:type="pct"/>
            <w:tcBorders>
              <w:top w:val="single" w:sz="4" w:space="0" w:color="000000"/>
              <w:left w:val="single" w:sz="4" w:space="0" w:color="000000"/>
              <w:bottom w:val="single" w:sz="4" w:space="0" w:color="000000"/>
              <w:right w:val="single" w:sz="4" w:space="0" w:color="000000"/>
            </w:tcBorders>
          </w:tcPr>
          <w:p w14:paraId="544CC832" w14:textId="0C64514C" w:rsidR="0098054F" w:rsidRPr="00D05E46" w:rsidRDefault="00C56622" w:rsidP="00CB16B0">
            <w:pPr>
              <w:widowControl w:val="0"/>
              <w:autoSpaceDE w:val="0"/>
              <w:autoSpaceDN w:val="0"/>
              <w:spacing w:after="0" w:line="240" w:lineRule="auto"/>
              <w:rPr>
                <w:rFonts w:eastAsia="Times New Roman" w:cs="Times New Roman"/>
                <w:kern w:val="0"/>
              </w:rPr>
            </w:pPr>
            <w:r>
              <w:rPr>
                <w:rFonts w:eastAsia="Times New Roman" w:cs="Times New Roman"/>
                <w:kern w:val="0"/>
              </w:rPr>
              <w:lastRenderedPageBreak/>
              <w:t xml:space="preserve">The intervention was the teach-back method </w:t>
            </w:r>
            <w:r w:rsidR="003F3EF7">
              <w:rPr>
                <w:rFonts w:eastAsia="Times New Roman" w:cs="Times New Roman"/>
                <w:kern w:val="0"/>
              </w:rPr>
              <w:lastRenderedPageBreak/>
              <w:t xml:space="preserve">with the goal to confirm that patients understand </w:t>
            </w:r>
            <w:r w:rsidR="00520F52">
              <w:rPr>
                <w:rFonts w:eastAsia="Times New Roman" w:cs="Times New Roman"/>
                <w:kern w:val="0"/>
              </w:rPr>
              <w:t xml:space="preserve">the provided information and can apply it to manage their symptoms and improve their health. </w:t>
            </w:r>
          </w:p>
        </w:tc>
        <w:tc>
          <w:tcPr>
            <w:tcW w:w="656" w:type="pct"/>
            <w:tcBorders>
              <w:top w:val="single" w:sz="4" w:space="0" w:color="000000"/>
              <w:left w:val="single" w:sz="4" w:space="0" w:color="000000"/>
              <w:bottom w:val="single" w:sz="4" w:space="0" w:color="000000"/>
              <w:right w:val="single" w:sz="4" w:space="0" w:color="000000"/>
            </w:tcBorders>
          </w:tcPr>
          <w:p w14:paraId="20A9083F" w14:textId="48CB52F1" w:rsidR="0098054F" w:rsidRPr="00D05E46" w:rsidRDefault="00737539" w:rsidP="00CB16B0">
            <w:pPr>
              <w:widowControl w:val="0"/>
              <w:autoSpaceDE w:val="0"/>
              <w:autoSpaceDN w:val="0"/>
              <w:spacing w:after="0" w:line="240" w:lineRule="auto"/>
              <w:rPr>
                <w:rFonts w:eastAsia="Times New Roman" w:cs="Times New Roman"/>
                <w:kern w:val="0"/>
              </w:rPr>
            </w:pPr>
            <w:r>
              <w:rPr>
                <w:rFonts w:eastAsia="Times New Roman" w:cs="Times New Roman"/>
                <w:kern w:val="0"/>
              </w:rPr>
              <w:lastRenderedPageBreak/>
              <w:t xml:space="preserve">After the study, nineteen out of twenty </w:t>
            </w:r>
            <w:r w:rsidR="00F40AF8">
              <w:rPr>
                <w:rFonts w:eastAsia="Times New Roman" w:cs="Times New Roman"/>
                <w:kern w:val="0"/>
              </w:rPr>
              <w:t xml:space="preserve">studies </w:t>
            </w:r>
            <w:r w:rsidR="00F40AF8">
              <w:rPr>
                <w:rFonts w:eastAsia="Times New Roman" w:cs="Times New Roman"/>
                <w:kern w:val="0"/>
              </w:rPr>
              <w:lastRenderedPageBreak/>
              <w:t>demonstrated improved outcomes associated with the teach-back</w:t>
            </w:r>
            <w:r w:rsidR="0098406F">
              <w:rPr>
                <w:rFonts w:eastAsia="Times New Roman" w:cs="Times New Roman"/>
                <w:kern w:val="0"/>
              </w:rPr>
              <w:t xml:space="preserve"> </w:t>
            </w:r>
            <w:r w:rsidR="00F40AF8">
              <w:rPr>
                <w:rFonts w:eastAsia="Times New Roman" w:cs="Times New Roman"/>
                <w:kern w:val="0"/>
              </w:rPr>
              <w:t xml:space="preserve">method </w:t>
            </w:r>
            <w:r w:rsidR="0098406F">
              <w:rPr>
                <w:rFonts w:eastAsia="Times New Roman" w:cs="Times New Roman"/>
                <w:kern w:val="0"/>
              </w:rPr>
              <w:t xml:space="preserve">such as reduced hospitalizations and improved quality of life. </w:t>
            </w:r>
          </w:p>
        </w:tc>
        <w:tc>
          <w:tcPr>
            <w:tcW w:w="544" w:type="pct"/>
            <w:tcBorders>
              <w:top w:val="single" w:sz="4" w:space="0" w:color="000000"/>
              <w:left w:val="single" w:sz="4" w:space="0" w:color="000000"/>
              <w:bottom w:val="single" w:sz="4" w:space="0" w:color="000000"/>
              <w:right w:val="single" w:sz="4" w:space="0" w:color="000000"/>
            </w:tcBorders>
          </w:tcPr>
          <w:p w14:paraId="0FAE29D0" w14:textId="1B3268FE" w:rsidR="0098054F" w:rsidRPr="00D05E46" w:rsidRDefault="002822D9" w:rsidP="00CB16B0">
            <w:pPr>
              <w:widowControl w:val="0"/>
              <w:autoSpaceDE w:val="0"/>
              <w:autoSpaceDN w:val="0"/>
              <w:spacing w:after="0" w:line="240" w:lineRule="auto"/>
              <w:rPr>
                <w:rFonts w:eastAsia="Times New Roman" w:cs="Times New Roman"/>
                <w:kern w:val="0"/>
              </w:rPr>
            </w:pPr>
            <w:r>
              <w:rPr>
                <w:rFonts w:eastAsia="Times New Roman" w:cs="Times New Roman"/>
                <w:kern w:val="0"/>
              </w:rPr>
              <w:lastRenderedPageBreak/>
              <w:t xml:space="preserve">The study assessed the improvement </w:t>
            </w:r>
            <w:r>
              <w:rPr>
                <w:rFonts w:eastAsia="Times New Roman" w:cs="Times New Roman"/>
                <w:kern w:val="0"/>
              </w:rPr>
              <w:lastRenderedPageBreak/>
              <w:t xml:space="preserve">in quality of life </w:t>
            </w:r>
            <w:r w:rsidR="00B26C51">
              <w:rPr>
                <w:rFonts w:eastAsia="Times New Roman" w:cs="Times New Roman"/>
                <w:kern w:val="0"/>
              </w:rPr>
              <w:t xml:space="preserve">and hospital </w:t>
            </w:r>
            <w:r w:rsidR="00471391">
              <w:rPr>
                <w:rFonts w:eastAsia="Times New Roman" w:cs="Times New Roman"/>
                <w:kern w:val="0"/>
              </w:rPr>
              <w:t>readmission rates</w:t>
            </w:r>
            <w:r w:rsidR="00B26C51">
              <w:rPr>
                <w:rFonts w:eastAsia="Times New Roman" w:cs="Times New Roman"/>
                <w:kern w:val="0"/>
              </w:rPr>
              <w:t xml:space="preserve"> to ascertain the effectiveness of the intervention. </w:t>
            </w:r>
          </w:p>
        </w:tc>
        <w:tc>
          <w:tcPr>
            <w:tcW w:w="430" w:type="pct"/>
            <w:tcBorders>
              <w:top w:val="single" w:sz="4" w:space="0" w:color="000000"/>
              <w:left w:val="single" w:sz="4" w:space="0" w:color="000000"/>
              <w:bottom w:val="single" w:sz="4" w:space="0" w:color="000000"/>
              <w:right w:val="single" w:sz="4" w:space="0" w:color="000000"/>
            </w:tcBorders>
          </w:tcPr>
          <w:p w14:paraId="2786CAA2" w14:textId="18EC368E" w:rsidR="0098054F" w:rsidRPr="00D05E46" w:rsidRDefault="00471391" w:rsidP="00CB16B0">
            <w:pPr>
              <w:widowControl w:val="0"/>
              <w:autoSpaceDE w:val="0"/>
              <w:autoSpaceDN w:val="0"/>
              <w:spacing w:after="0" w:line="240" w:lineRule="auto"/>
              <w:rPr>
                <w:rFonts w:eastAsia="Times New Roman" w:cs="Times New Roman"/>
                <w:kern w:val="0"/>
              </w:rPr>
            </w:pPr>
            <w:r>
              <w:rPr>
                <w:rFonts w:eastAsia="Times New Roman" w:cs="Times New Roman"/>
                <w:kern w:val="0"/>
              </w:rPr>
              <w:lastRenderedPageBreak/>
              <w:t xml:space="preserve">The limitation is that the </w:t>
            </w:r>
            <w:r>
              <w:rPr>
                <w:rFonts w:eastAsia="Times New Roman" w:cs="Times New Roman"/>
                <w:kern w:val="0"/>
              </w:rPr>
              <w:lastRenderedPageBreak/>
              <w:t xml:space="preserve">included studies varied in outcomes, populations and settings, making it challenging for direct comparisons. </w:t>
            </w:r>
          </w:p>
        </w:tc>
        <w:tc>
          <w:tcPr>
            <w:tcW w:w="293" w:type="pct"/>
            <w:tcBorders>
              <w:top w:val="single" w:sz="4" w:space="0" w:color="000000"/>
              <w:left w:val="single" w:sz="4" w:space="0" w:color="000000"/>
              <w:bottom w:val="single" w:sz="4" w:space="0" w:color="000000"/>
              <w:right w:val="single" w:sz="4" w:space="0" w:color="000000"/>
            </w:tcBorders>
          </w:tcPr>
          <w:p w14:paraId="791879EC" w14:textId="6D30DCB8" w:rsidR="0098054F" w:rsidRPr="00D05E46" w:rsidRDefault="008C3D7C" w:rsidP="00CB16B0">
            <w:pPr>
              <w:widowControl w:val="0"/>
              <w:autoSpaceDE w:val="0"/>
              <w:autoSpaceDN w:val="0"/>
              <w:spacing w:after="0" w:line="240" w:lineRule="auto"/>
              <w:rPr>
                <w:rFonts w:eastAsia="Times New Roman" w:cs="Times New Roman"/>
                <w:kern w:val="0"/>
              </w:rPr>
            </w:pPr>
            <w:r>
              <w:rPr>
                <w:rFonts w:eastAsia="Times New Roman" w:cs="Times New Roman"/>
                <w:kern w:val="0"/>
              </w:rPr>
              <w:lastRenderedPageBreak/>
              <w:t>Level I, Quality C</w:t>
            </w:r>
          </w:p>
        </w:tc>
        <w:tc>
          <w:tcPr>
            <w:tcW w:w="292" w:type="pct"/>
            <w:tcBorders>
              <w:top w:val="single" w:sz="4" w:space="0" w:color="000000"/>
              <w:left w:val="single" w:sz="4" w:space="0" w:color="000000"/>
              <w:bottom w:val="single" w:sz="4" w:space="0" w:color="000000"/>
              <w:right w:val="single" w:sz="4" w:space="0" w:color="000000"/>
            </w:tcBorders>
          </w:tcPr>
          <w:p w14:paraId="3B0A411B" w14:textId="68AB7969" w:rsidR="0098054F" w:rsidRPr="00D05E46" w:rsidRDefault="00E26C2D" w:rsidP="00CB16B0">
            <w:pPr>
              <w:widowControl w:val="0"/>
              <w:autoSpaceDE w:val="0"/>
              <w:autoSpaceDN w:val="0"/>
              <w:spacing w:after="0" w:line="240" w:lineRule="auto"/>
              <w:rPr>
                <w:rFonts w:eastAsia="Times New Roman" w:cs="Times New Roman"/>
                <w:kern w:val="0"/>
              </w:rPr>
            </w:pPr>
            <w:r>
              <w:rPr>
                <w:rFonts w:eastAsia="Times New Roman" w:cs="Times New Roman"/>
                <w:kern w:val="0"/>
              </w:rPr>
              <w:t xml:space="preserve">This is among the </w:t>
            </w:r>
            <w:r>
              <w:rPr>
                <w:rFonts w:eastAsia="Times New Roman" w:cs="Times New Roman"/>
                <w:kern w:val="0"/>
              </w:rPr>
              <w:lastRenderedPageBreak/>
              <w:t xml:space="preserve">main studies useful in </w:t>
            </w:r>
            <w:r w:rsidR="00451A2A">
              <w:rPr>
                <w:rFonts w:eastAsia="Times New Roman" w:cs="Times New Roman"/>
                <w:kern w:val="0"/>
              </w:rPr>
              <w:t xml:space="preserve">supporting the essence of the teach-back method. </w:t>
            </w:r>
          </w:p>
        </w:tc>
      </w:tr>
      <w:tr w:rsidR="0098054F" w:rsidRPr="00D05E46" w14:paraId="48B1E11C" w14:textId="77777777" w:rsidTr="00CB16B0">
        <w:trPr>
          <w:trHeight w:val="661"/>
        </w:trPr>
        <w:tc>
          <w:tcPr>
            <w:tcW w:w="363" w:type="pct"/>
            <w:tcBorders>
              <w:top w:val="single" w:sz="4" w:space="0" w:color="000000"/>
              <w:left w:val="single" w:sz="4" w:space="0" w:color="000000"/>
              <w:bottom w:val="single" w:sz="4" w:space="0" w:color="000000"/>
              <w:right w:val="single" w:sz="4" w:space="0" w:color="000000"/>
            </w:tcBorders>
          </w:tcPr>
          <w:p w14:paraId="5BC74934" w14:textId="77777777" w:rsidR="0098054F" w:rsidRPr="00D05E46" w:rsidRDefault="0098054F" w:rsidP="00CB16B0">
            <w:pPr>
              <w:widowControl w:val="0"/>
              <w:autoSpaceDE w:val="0"/>
              <w:autoSpaceDN w:val="0"/>
              <w:spacing w:after="0" w:line="240" w:lineRule="auto"/>
              <w:rPr>
                <w:rFonts w:eastAsia="Times New Roman" w:cs="Times New Roman"/>
                <w:kern w:val="0"/>
              </w:rPr>
            </w:pPr>
          </w:p>
        </w:tc>
        <w:tc>
          <w:tcPr>
            <w:tcW w:w="339" w:type="pct"/>
            <w:tcBorders>
              <w:top w:val="single" w:sz="4" w:space="0" w:color="000000"/>
              <w:left w:val="single" w:sz="4" w:space="0" w:color="000000"/>
              <w:bottom w:val="single" w:sz="4" w:space="0" w:color="000000"/>
              <w:right w:val="single" w:sz="4" w:space="0" w:color="000000"/>
            </w:tcBorders>
          </w:tcPr>
          <w:p w14:paraId="075033EC" w14:textId="54191E62" w:rsidR="0098054F" w:rsidRPr="00D05E46" w:rsidRDefault="007027FA" w:rsidP="00CB16B0">
            <w:pPr>
              <w:widowControl w:val="0"/>
              <w:autoSpaceDE w:val="0"/>
              <w:autoSpaceDN w:val="0"/>
              <w:spacing w:after="0" w:line="240" w:lineRule="auto"/>
              <w:rPr>
                <w:rFonts w:eastAsia="Times New Roman" w:cs="Times New Roman"/>
                <w:kern w:val="0"/>
              </w:rPr>
            </w:pPr>
            <w:r>
              <w:rPr>
                <w:rFonts w:eastAsia="Times New Roman" w:cs="Times New Roman"/>
                <w:kern w:val="0"/>
              </w:rPr>
              <w:t>2337</w:t>
            </w:r>
          </w:p>
        </w:tc>
        <w:tc>
          <w:tcPr>
            <w:tcW w:w="633" w:type="pct"/>
            <w:tcBorders>
              <w:top w:val="single" w:sz="4" w:space="0" w:color="000000"/>
              <w:left w:val="single" w:sz="4" w:space="0" w:color="000000"/>
              <w:bottom w:val="single" w:sz="4" w:space="0" w:color="000000"/>
              <w:right w:val="single" w:sz="4" w:space="0" w:color="000000"/>
            </w:tcBorders>
          </w:tcPr>
          <w:p w14:paraId="51B10B19" w14:textId="77777777" w:rsidR="00803727" w:rsidRPr="00AE62A1" w:rsidRDefault="00803727" w:rsidP="00803727">
            <w:pPr>
              <w:spacing w:line="480" w:lineRule="auto"/>
              <w:rPr>
                <w:rFonts w:ascii="Times New Roman" w:hAnsi="Times New Roman" w:cs="Times New Roman"/>
                <w:sz w:val="24"/>
                <w:szCs w:val="24"/>
              </w:rPr>
            </w:pPr>
            <w:r w:rsidRPr="00AE62A1">
              <w:rPr>
                <w:rFonts w:ascii="Times New Roman" w:hAnsi="Times New Roman" w:cs="Times New Roman"/>
                <w:b/>
                <w:bCs/>
                <w:sz w:val="24"/>
                <w:szCs w:val="24"/>
              </w:rPr>
              <w:t xml:space="preserve">Berardinelli, D., Conti, A., Hasnaoui, A., </w:t>
            </w:r>
            <w:r w:rsidRPr="00AE62A1">
              <w:rPr>
                <w:rFonts w:ascii="Times New Roman" w:hAnsi="Times New Roman" w:cs="Times New Roman"/>
                <w:b/>
                <w:bCs/>
                <w:sz w:val="24"/>
                <w:szCs w:val="24"/>
              </w:rPr>
              <w:lastRenderedPageBreak/>
              <w:t>Casabona, E., Martin, B., Campagna, S., &amp; Dimonte, V</w:t>
            </w:r>
            <w:r w:rsidRPr="00AE62A1">
              <w:rPr>
                <w:rFonts w:ascii="Times New Roman" w:hAnsi="Times New Roman" w:cs="Times New Roman"/>
                <w:sz w:val="24"/>
                <w:szCs w:val="24"/>
              </w:rPr>
              <w:t xml:space="preserve">. </w:t>
            </w:r>
          </w:p>
          <w:p w14:paraId="10038E09" w14:textId="77777777" w:rsidR="00803727" w:rsidRPr="00AE62A1" w:rsidRDefault="00803727" w:rsidP="00803727">
            <w:pPr>
              <w:spacing w:line="480" w:lineRule="auto"/>
              <w:ind w:left="720"/>
              <w:rPr>
                <w:rFonts w:ascii="Times New Roman" w:hAnsi="Times New Roman" w:cs="Times New Roman"/>
                <w:sz w:val="24"/>
                <w:szCs w:val="24"/>
              </w:rPr>
            </w:pPr>
            <w:r w:rsidRPr="00AE62A1">
              <w:rPr>
                <w:rFonts w:ascii="Times New Roman" w:hAnsi="Times New Roman" w:cs="Times New Roman"/>
                <w:sz w:val="24"/>
                <w:szCs w:val="24"/>
              </w:rPr>
              <w:t>(2024, November). Nurse-Led Interventions for Improving Medication Adheren</w:t>
            </w:r>
            <w:r w:rsidRPr="00AE62A1">
              <w:rPr>
                <w:rFonts w:ascii="Times New Roman" w:hAnsi="Times New Roman" w:cs="Times New Roman"/>
                <w:sz w:val="24"/>
                <w:szCs w:val="24"/>
              </w:rPr>
              <w:lastRenderedPageBreak/>
              <w:t>ce in Chronic Diseases: A Systematic Review. In </w:t>
            </w:r>
            <w:r w:rsidRPr="00AE62A1">
              <w:rPr>
                <w:rFonts w:ascii="Times New Roman" w:hAnsi="Times New Roman" w:cs="Times New Roman"/>
                <w:i/>
                <w:iCs/>
                <w:sz w:val="24"/>
                <w:szCs w:val="24"/>
              </w:rPr>
              <w:t>Healthcare</w:t>
            </w:r>
            <w:r w:rsidRPr="00AE62A1">
              <w:rPr>
                <w:rFonts w:ascii="Times New Roman" w:hAnsi="Times New Roman" w:cs="Times New Roman"/>
                <w:sz w:val="24"/>
                <w:szCs w:val="24"/>
              </w:rPr>
              <w:t xml:space="preserve"> (Vol. 12, No. 23, p. 2337). MDPI. </w:t>
            </w:r>
            <w:hyperlink r:id="rId13" w:history="1">
              <w:r w:rsidRPr="00AE62A1">
                <w:rPr>
                  <w:rStyle w:val="Hyperlink"/>
                  <w:rFonts w:ascii="Times New Roman" w:hAnsi="Times New Roman" w:cs="Times New Roman"/>
                  <w:sz w:val="24"/>
                  <w:szCs w:val="24"/>
                </w:rPr>
                <w:t>https://doi.org/10.3390/hea</w:t>
              </w:r>
              <w:r w:rsidRPr="00AE62A1">
                <w:rPr>
                  <w:rStyle w:val="Hyperlink"/>
                  <w:rFonts w:ascii="Times New Roman" w:hAnsi="Times New Roman" w:cs="Times New Roman"/>
                  <w:sz w:val="24"/>
                  <w:szCs w:val="24"/>
                </w:rPr>
                <w:lastRenderedPageBreak/>
                <w:t>lthcare12232337</w:t>
              </w:r>
            </w:hyperlink>
            <w:r w:rsidRPr="00AE62A1">
              <w:rPr>
                <w:rFonts w:ascii="Times New Roman" w:hAnsi="Times New Roman" w:cs="Times New Roman"/>
                <w:sz w:val="24"/>
                <w:szCs w:val="24"/>
              </w:rPr>
              <w:t xml:space="preserve"> </w:t>
            </w:r>
          </w:p>
          <w:p w14:paraId="2AE4AB05" w14:textId="77777777" w:rsidR="0098054F" w:rsidRPr="00AE62A1" w:rsidRDefault="0098054F" w:rsidP="00CB16B0">
            <w:pPr>
              <w:widowControl w:val="0"/>
              <w:autoSpaceDE w:val="0"/>
              <w:autoSpaceDN w:val="0"/>
              <w:spacing w:after="0" w:line="240" w:lineRule="auto"/>
              <w:rPr>
                <w:rFonts w:eastAsia="Times New Roman" w:cs="Times New Roman"/>
                <w:kern w:val="0"/>
              </w:rPr>
            </w:pPr>
          </w:p>
        </w:tc>
        <w:tc>
          <w:tcPr>
            <w:tcW w:w="363" w:type="pct"/>
            <w:tcBorders>
              <w:top w:val="single" w:sz="4" w:space="0" w:color="000000"/>
              <w:left w:val="single" w:sz="4" w:space="0" w:color="000000"/>
              <w:bottom w:val="single" w:sz="4" w:space="0" w:color="000000"/>
              <w:right w:val="single" w:sz="4" w:space="0" w:color="000000"/>
            </w:tcBorders>
          </w:tcPr>
          <w:p w14:paraId="2181A0D5" w14:textId="331FC049" w:rsidR="0098054F" w:rsidRPr="00D05E46" w:rsidRDefault="000D36BB" w:rsidP="00CB16B0">
            <w:pPr>
              <w:widowControl w:val="0"/>
              <w:autoSpaceDE w:val="0"/>
              <w:autoSpaceDN w:val="0"/>
              <w:spacing w:after="0" w:line="240" w:lineRule="auto"/>
              <w:rPr>
                <w:rFonts w:eastAsia="Times New Roman" w:cs="Times New Roman"/>
                <w:kern w:val="0"/>
              </w:rPr>
            </w:pPr>
            <w:r>
              <w:rPr>
                <w:rFonts w:eastAsia="Times New Roman" w:cs="Times New Roman"/>
                <w:kern w:val="0"/>
              </w:rPr>
              <w:lastRenderedPageBreak/>
              <w:t>Systematic review</w:t>
            </w:r>
          </w:p>
        </w:tc>
        <w:tc>
          <w:tcPr>
            <w:tcW w:w="498" w:type="pct"/>
            <w:tcBorders>
              <w:top w:val="single" w:sz="4" w:space="0" w:color="000000"/>
              <w:left w:val="single" w:sz="4" w:space="0" w:color="000000"/>
              <w:bottom w:val="single" w:sz="4" w:space="0" w:color="000000"/>
              <w:right w:val="single" w:sz="4" w:space="0" w:color="000000"/>
            </w:tcBorders>
          </w:tcPr>
          <w:p w14:paraId="0503BFD5" w14:textId="77AFECD6" w:rsidR="0098054F" w:rsidRPr="00D05E46" w:rsidRDefault="008D6947" w:rsidP="00CB16B0">
            <w:pPr>
              <w:widowControl w:val="0"/>
              <w:autoSpaceDE w:val="0"/>
              <w:autoSpaceDN w:val="0"/>
              <w:spacing w:after="0" w:line="240" w:lineRule="auto"/>
              <w:rPr>
                <w:rFonts w:eastAsia="Times New Roman" w:cs="Times New Roman"/>
                <w:kern w:val="0"/>
              </w:rPr>
            </w:pPr>
            <w:r>
              <w:rPr>
                <w:rFonts w:eastAsia="Times New Roman" w:cs="Times New Roman"/>
                <w:kern w:val="0"/>
              </w:rPr>
              <w:t xml:space="preserve">The review </w:t>
            </w:r>
            <w:r w:rsidR="006B2A5D">
              <w:rPr>
                <w:rFonts w:eastAsia="Times New Roman" w:cs="Times New Roman"/>
                <w:kern w:val="0"/>
              </w:rPr>
              <w:t>analysed</w:t>
            </w:r>
            <w:r>
              <w:rPr>
                <w:rFonts w:eastAsia="Times New Roman" w:cs="Times New Roman"/>
                <w:kern w:val="0"/>
              </w:rPr>
              <w:t xml:space="preserve"> 22 studies consisting of a total of 5,975 participants. </w:t>
            </w:r>
          </w:p>
        </w:tc>
        <w:tc>
          <w:tcPr>
            <w:tcW w:w="589" w:type="pct"/>
            <w:tcBorders>
              <w:top w:val="single" w:sz="4" w:space="0" w:color="000000"/>
              <w:left w:val="single" w:sz="4" w:space="0" w:color="000000"/>
              <w:bottom w:val="single" w:sz="4" w:space="0" w:color="000000"/>
              <w:right w:val="single" w:sz="4" w:space="0" w:color="000000"/>
            </w:tcBorders>
          </w:tcPr>
          <w:p w14:paraId="7BE3078C" w14:textId="4543D148" w:rsidR="0098054F" w:rsidRPr="00D05E46" w:rsidRDefault="006D68E7" w:rsidP="00CB16B0">
            <w:pPr>
              <w:widowControl w:val="0"/>
              <w:autoSpaceDE w:val="0"/>
              <w:autoSpaceDN w:val="0"/>
              <w:spacing w:after="0" w:line="240" w:lineRule="auto"/>
              <w:rPr>
                <w:rFonts w:eastAsia="Times New Roman" w:cs="Times New Roman"/>
                <w:kern w:val="0"/>
              </w:rPr>
            </w:pPr>
            <w:r>
              <w:rPr>
                <w:rFonts w:eastAsia="Times New Roman" w:cs="Times New Roman"/>
                <w:kern w:val="0"/>
              </w:rPr>
              <w:t xml:space="preserve">The intervention included educating and counselling patients to ensure that they </w:t>
            </w:r>
            <w:r>
              <w:rPr>
                <w:rFonts w:eastAsia="Times New Roman" w:cs="Times New Roman"/>
                <w:kern w:val="0"/>
              </w:rPr>
              <w:lastRenderedPageBreak/>
              <w:t xml:space="preserve">understood their treatment plans </w:t>
            </w:r>
            <w:r w:rsidR="003D1E65">
              <w:rPr>
                <w:rFonts w:eastAsia="Times New Roman" w:cs="Times New Roman"/>
                <w:kern w:val="0"/>
              </w:rPr>
              <w:t xml:space="preserve">in addition to the essence of medication adherence. </w:t>
            </w:r>
            <w:r>
              <w:rPr>
                <w:rFonts w:eastAsia="Times New Roman" w:cs="Times New Roman"/>
                <w:kern w:val="0"/>
              </w:rPr>
              <w:t xml:space="preserve"> </w:t>
            </w:r>
          </w:p>
        </w:tc>
        <w:tc>
          <w:tcPr>
            <w:tcW w:w="656" w:type="pct"/>
            <w:tcBorders>
              <w:top w:val="single" w:sz="4" w:space="0" w:color="000000"/>
              <w:left w:val="single" w:sz="4" w:space="0" w:color="000000"/>
              <w:bottom w:val="single" w:sz="4" w:space="0" w:color="000000"/>
              <w:right w:val="single" w:sz="4" w:space="0" w:color="000000"/>
            </w:tcBorders>
          </w:tcPr>
          <w:p w14:paraId="4FA57667" w14:textId="74F16951" w:rsidR="0098054F" w:rsidRPr="00D05E46" w:rsidRDefault="007E0AFD" w:rsidP="00CB16B0">
            <w:pPr>
              <w:widowControl w:val="0"/>
              <w:autoSpaceDE w:val="0"/>
              <w:autoSpaceDN w:val="0"/>
              <w:spacing w:after="0" w:line="240" w:lineRule="auto"/>
              <w:rPr>
                <w:rFonts w:eastAsia="Times New Roman" w:cs="Times New Roman"/>
                <w:kern w:val="0"/>
              </w:rPr>
            </w:pPr>
            <w:r>
              <w:rPr>
                <w:rFonts w:eastAsia="Times New Roman" w:cs="Times New Roman"/>
                <w:kern w:val="0"/>
              </w:rPr>
              <w:lastRenderedPageBreak/>
              <w:t xml:space="preserve">Findings indicate that nurse-led face-to-face visits were an effective approach to improving </w:t>
            </w:r>
            <w:r>
              <w:rPr>
                <w:rFonts w:eastAsia="Times New Roman" w:cs="Times New Roman"/>
                <w:kern w:val="0"/>
              </w:rPr>
              <w:lastRenderedPageBreak/>
              <w:t xml:space="preserve">medication adherence.  </w:t>
            </w:r>
          </w:p>
        </w:tc>
        <w:tc>
          <w:tcPr>
            <w:tcW w:w="544" w:type="pct"/>
            <w:tcBorders>
              <w:top w:val="single" w:sz="4" w:space="0" w:color="000000"/>
              <w:left w:val="single" w:sz="4" w:space="0" w:color="000000"/>
              <w:bottom w:val="single" w:sz="4" w:space="0" w:color="000000"/>
              <w:right w:val="single" w:sz="4" w:space="0" w:color="000000"/>
            </w:tcBorders>
          </w:tcPr>
          <w:p w14:paraId="19BC20AA" w14:textId="2D4B8A49" w:rsidR="0098054F" w:rsidRPr="00D05E46" w:rsidRDefault="007C45F8" w:rsidP="00CB16B0">
            <w:pPr>
              <w:widowControl w:val="0"/>
              <w:autoSpaceDE w:val="0"/>
              <w:autoSpaceDN w:val="0"/>
              <w:spacing w:after="0" w:line="240" w:lineRule="auto"/>
              <w:rPr>
                <w:rFonts w:eastAsia="Times New Roman" w:cs="Times New Roman"/>
                <w:kern w:val="0"/>
              </w:rPr>
            </w:pPr>
            <w:r>
              <w:rPr>
                <w:rFonts w:eastAsia="Times New Roman" w:cs="Times New Roman"/>
                <w:kern w:val="0"/>
              </w:rPr>
              <w:lastRenderedPageBreak/>
              <w:t xml:space="preserve">Measures used were checking the medication adherence rates and </w:t>
            </w:r>
            <w:r w:rsidR="006E7843">
              <w:rPr>
                <w:rFonts w:eastAsia="Times New Roman" w:cs="Times New Roman"/>
                <w:kern w:val="0"/>
              </w:rPr>
              <w:t xml:space="preserve">evaluating </w:t>
            </w:r>
            <w:r w:rsidR="006E7843">
              <w:rPr>
                <w:rFonts w:eastAsia="Times New Roman" w:cs="Times New Roman"/>
                <w:kern w:val="0"/>
              </w:rPr>
              <w:lastRenderedPageBreak/>
              <w:t>health</w:t>
            </w:r>
            <w:r>
              <w:rPr>
                <w:rFonts w:eastAsia="Times New Roman" w:cs="Times New Roman"/>
                <w:kern w:val="0"/>
              </w:rPr>
              <w:t xml:space="preserve"> indicators such as symptom reduction. </w:t>
            </w:r>
          </w:p>
        </w:tc>
        <w:tc>
          <w:tcPr>
            <w:tcW w:w="430" w:type="pct"/>
            <w:tcBorders>
              <w:top w:val="single" w:sz="4" w:space="0" w:color="000000"/>
              <w:left w:val="single" w:sz="4" w:space="0" w:color="000000"/>
              <w:bottom w:val="single" w:sz="4" w:space="0" w:color="000000"/>
              <w:right w:val="single" w:sz="4" w:space="0" w:color="000000"/>
            </w:tcBorders>
          </w:tcPr>
          <w:p w14:paraId="613DEC07" w14:textId="7FAF9C93" w:rsidR="0098054F" w:rsidRPr="00D05E46" w:rsidRDefault="0078126A" w:rsidP="00CB16B0">
            <w:pPr>
              <w:widowControl w:val="0"/>
              <w:autoSpaceDE w:val="0"/>
              <w:autoSpaceDN w:val="0"/>
              <w:spacing w:after="0" w:line="240" w:lineRule="auto"/>
              <w:rPr>
                <w:rFonts w:eastAsia="Times New Roman" w:cs="Times New Roman"/>
                <w:kern w:val="0"/>
              </w:rPr>
            </w:pPr>
            <w:r>
              <w:rPr>
                <w:rFonts w:eastAsia="Times New Roman" w:cs="Times New Roman"/>
                <w:kern w:val="0"/>
              </w:rPr>
              <w:lastRenderedPageBreak/>
              <w:t xml:space="preserve">The limitation is that most studies had </w:t>
            </w:r>
            <w:r w:rsidR="0045002B">
              <w:rPr>
                <w:rFonts w:eastAsia="Times New Roman" w:cs="Times New Roman"/>
                <w:kern w:val="0"/>
              </w:rPr>
              <w:t>no comprehen</w:t>
            </w:r>
            <w:r w:rsidR="0045002B">
              <w:rPr>
                <w:rFonts w:eastAsia="Times New Roman" w:cs="Times New Roman"/>
                <w:kern w:val="0"/>
              </w:rPr>
              <w:lastRenderedPageBreak/>
              <w:t>sive</w:t>
            </w:r>
            <w:r>
              <w:rPr>
                <w:rFonts w:eastAsia="Times New Roman" w:cs="Times New Roman"/>
                <w:kern w:val="0"/>
              </w:rPr>
              <w:t xml:space="preserve"> information </w:t>
            </w:r>
            <w:r w:rsidR="00B9501B">
              <w:rPr>
                <w:rFonts w:eastAsia="Times New Roman" w:cs="Times New Roman"/>
                <w:kern w:val="0"/>
              </w:rPr>
              <w:t xml:space="preserve">regarding how the interventions were implemented </w:t>
            </w:r>
            <w:r w:rsidR="008F25A4">
              <w:rPr>
                <w:rFonts w:eastAsia="Times New Roman" w:cs="Times New Roman"/>
                <w:kern w:val="0"/>
              </w:rPr>
              <w:t xml:space="preserve">thereby hindering their scalability and feasibility. </w:t>
            </w:r>
          </w:p>
        </w:tc>
        <w:tc>
          <w:tcPr>
            <w:tcW w:w="293" w:type="pct"/>
            <w:tcBorders>
              <w:top w:val="single" w:sz="4" w:space="0" w:color="000000"/>
              <w:left w:val="single" w:sz="4" w:space="0" w:color="000000"/>
              <w:bottom w:val="single" w:sz="4" w:space="0" w:color="000000"/>
              <w:right w:val="single" w:sz="4" w:space="0" w:color="000000"/>
            </w:tcBorders>
          </w:tcPr>
          <w:p w14:paraId="1F94B351" w14:textId="424F1301" w:rsidR="0098054F" w:rsidRPr="00D05E46" w:rsidRDefault="009B4396" w:rsidP="00CB16B0">
            <w:pPr>
              <w:widowControl w:val="0"/>
              <w:autoSpaceDE w:val="0"/>
              <w:autoSpaceDN w:val="0"/>
              <w:spacing w:after="0" w:line="240" w:lineRule="auto"/>
              <w:rPr>
                <w:rFonts w:eastAsia="Times New Roman" w:cs="Times New Roman"/>
                <w:kern w:val="0"/>
              </w:rPr>
            </w:pPr>
            <w:r>
              <w:rPr>
                <w:rFonts w:eastAsia="Times New Roman" w:cs="Times New Roman"/>
                <w:kern w:val="0"/>
              </w:rPr>
              <w:lastRenderedPageBreak/>
              <w:t>Level II, Quality B</w:t>
            </w:r>
          </w:p>
        </w:tc>
        <w:tc>
          <w:tcPr>
            <w:tcW w:w="292" w:type="pct"/>
            <w:tcBorders>
              <w:top w:val="single" w:sz="4" w:space="0" w:color="000000"/>
              <w:left w:val="single" w:sz="4" w:space="0" w:color="000000"/>
              <w:bottom w:val="single" w:sz="4" w:space="0" w:color="000000"/>
              <w:right w:val="single" w:sz="4" w:space="0" w:color="000000"/>
            </w:tcBorders>
          </w:tcPr>
          <w:p w14:paraId="26AFFE0C" w14:textId="5DB81EFF" w:rsidR="0098054F" w:rsidRPr="00D05E46" w:rsidRDefault="00197C01" w:rsidP="00CB16B0">
            <w:pPr>
              <w:widowControl w:val="0"/>
              <w:autoSpaceDE w:val="0"/>
              <w:autoSpaceDN w:val="0"/>
              <w:spacing w:after="0" w:line="240" w:lineRule="auto"/>
              <w:rPr>
                <w:rFonts w:eastAsia="Times New Roman" w:cs="Times New Roman"/>
                <w:kern w:val="0"/>
              </w:rPr>
            </w:pPr>
            <w:r>
              <w:rPr>
                <w:rFonts w:eastAsia="Times New Roman" w:cs="Times New Roman"/>
                <w:kern w:val="0"/>
              </w:rPr>
              <w:t>The study has mentioned nurse-</w:t>
            </w:r>
            <w:r>
              <w:rPr>
                <w:rFonts w:eastAsia="Times New Roman" w:cs="Times New Roman"/>
                <w:kern w:val="0"/>
              </w:rPr>
              <w:lastRenderedPageBreak/>
              <w:t xml:space="preserve">led face-to-face intervention which is crucial as the identified practice problem relates to passive approaches when handling patients. </w:t>
            </w:r>
          </w:p>
        </w:tc>
      </w:tr>
      <w:bookmarkEnd w:id="207"/>
      <w:tr w:rsidR="0098054F" w:rsidRPr="00D05E46" w14:paraId="0E84E5B8" w14:textId="77777777" w:rsidTr="00CB16B0">
        <w:trPr>
          <w:trHeight w:val="661"/>
        </w:trPr>
        <w:tc>
          <w:tcPr>
            <w:tcW w:w="363" w:type="pct"/>
            <w:tcBorders>
              <w:top w:val="single" w:sz="4" w:space="0" w:color="000000"/>
              <w:left w:val="single" w:sz="4" w:space="0" w:color="000000"/>
              <w:bottom w:val="single" w:sz="4" w:space="0" w:color="000000"/>
              <w:right w:val="single" w:sz="4" w:space="0" w:color="000000"/>
            </w:tcBorders>
          </w:tcPr>
          <w:p w14:paraId="6B15C556" w14:textId="77777777" w:rsidR="0098054F" w:rsidRPr="00D05E46" w:rsidRDefault="0098054F" w:rsidP="00CB16B0">
            <w:pPr>
              <w:widowControl w:val="0"/>
              <w:autoSpaceDE w:val="0"/>
              <w:autoSpaceDN w:val="0"/>
              <w:spacing w:after="0" w:line="240" w:lineRule="auto"/>
              <w:rPr>
                <w:rFonts w:eastAsia="Times New Roman" w:cs="Times New Roman"/>
                <w:kern w:val="0"/>
              </w:rPr>
            </w:pPr>
          </w:p>
        </w:tc>
        <w:tc>
          <w:tcPr>
            <w:tcW w:w="339" w:type="pct"/>
            <w:tcBorders>
              <w:top w:val="single" w:sz="4" w:space="0" w:color="000000"/>
              <w:left w:val="single" w:sz="4" w:space="0" w:color="000000"/>
              <w:bottom w:val="single" w:sz="4" w:space="0" w:color="000000"/>
              <w:right w:val="single" w:sz="4" w:space="0" w:color="000000"/>
            </w:tcBorders>
          </w:tcPr>
          <w:p w14:paraId="3D407019" w14:textId="5B0782EB" w:rsidR="0098054F" w:rsidRPr="00D05E46" w:rsidRDefault="00AC4ED4" w:rsidP="00CB16B0">
            <w:pPr>
              <w:widowControl w:val="0"/>
              <w:autoSpaceDE w:val="0"/>
              <w:autoSpaceDN w:val="0"/>
              <w:spacing w:after="0" w:line="240" w:lineRule="auto"/>
              <w:rPr>
                <w:rFonts w:eastAsia="Times New Roman" w:cs="Times New Roman"/>
                <w:kern w:val="0"/>
              </w:rPr>
            </w:pPr>
            <w:ins w:id="255" w:author="USER" w:date="2025-04-08T09:38:00Z" w16du:dateUtc="2025-04-08T06:38:00Z">
              <w:r>
                <w:rPr>
                  <w:rFonts w:eastAsia="Times New Roman" w:cs="Times New Roman"/>
                  <w:kern w:val="0"/>
                </w:rPr>
                <w:t>33</w:t>
              </w:r>
            </w:ins>
          </w:p>
        </w:tc>
        <w:tc>
          <w:tcPr>
            <w:tcW w:w="633" w:type="pct"/>
            <w:tcBorders>
              <w:top w:val="single" w:sz="4" w:space="0" w:color="000000"/>
              <w:left w:val="single" w:sz="4" w:space="0" w:color="000000"/>
              <w:bottom w:val="single" w:sz="4" w:space="0" w:color="000000"/>
              <w:right w:val="single" w:sz="4" w:space="0" w:color="000000"/>
            </w:tcBorders>
          </w:tcPr>
          <w:p w14:paraId="6C9A5386" w14:textId="77777777" w:rsidR="00845A1D" w:rsidRDefault="00845A1D" w:rsidP="00845A1D">
            <w:pPr>
              <w:spacing w:line="480" w:lineRule="auto"/>
              <w:rPr>
                <w:ins w:id="256" w:author="USER" w:date="2025-04-08T09:02:00Z" w16du:dateUtc="2025-04-08T06:02:00Z"/>
                <w:rFonts w:ascii="Times New Roman" w:hAnsi="Times New Roman" w:cs="Times New Roman"/>
                <w:sz w:val="24"/>
                <w:szCs w:val="24"/>
              </w:rPr>
            </w:pPr>
            <w:ins w:id="257" w:author="USER" w:date="2025-04-08T09:02:00Z" w16du:dateUtc="2025-04-08T06:02:00Z">
              <w:r w:rsidRPr="00124FBD">
                <w:rPr>
                  <w:rFonts w:ascii="Times New Roman" w:hAnsi="Times New Roman" w:cs="Times New Roman"/>
                  <w:sz w:val="24"/>
                  <w:szCs w:val="24"/>
                </w:rPr>
                <w:t xml:space="preserve">Youn, H., Lee, M. S., Jeong, H. G., &amp; Kim, S. H. (2022). Evaluation of factors associated with </w:t>
              </w:r>
            </w:ins>
          </w:p>
          <w:p w14:paraId="77833FC6" w14:textId="77777777" w:rsidR="00845A1D" w:rsidRPr="00114086" w:rsidRDefault="00845A1D" w:rsidP="00845A1D">
            <w:pPr>
              <w:spacing w:line="480" w:lineRule="auto"/>
              <w:ind w:left="720"/>
              <w:rPr>
                <w:ins w:id="258" w:author="USER" w:date="2025-04-08T09:02:00Z" w16du:dateUtc="2025-04-08T06:02:00Z"/>
                <w:rFonts w:ascii="Times New Roman" w:hAnsi="Times New Roman" w:cs="Times New Roman"/>
                <w:sz w:val="24"/>
                <w:szCs w:val="24"/>
              </w:rPr>
            </w:pPr>
            <w:ins w:id="259" w:author="USER" w:date="2025-04-08T09:02:00Z" w16du:dateUtc="2025-04-08T06:02:00Z">
              <w:r w:rsidRPr="00124FBD">
                <w:rPr>
                  <w:rFonts w:ascii="Times New Roman" w:hAnsi="Times New Roman" w:cs="Times New Roman"/>
                  <w:sz w:val="24"/>
                  <w:szCs w:val="24"/>
                </w:rPr>
                <w:t xml:space="preserve">medication adherence in patients with </w:t>
              </w:r>
              <w:r w:rsidRPr="00124FBD">
                <w:rPr>
                  <w:rFonts w:ascii="Times New Roman" w:hAnsi="Times New Roman" w:cs="Times New Roman"/>
                  <w:sz w:val="24"/>
                  <w:szCs w:val="24"/>
                </w:rPr>
                <w:lastRenderedPageBreak/>
                <w:t>bipolar disorder using a medication event monitoring system: a 6‐month follow‐up prospective study. </w:t>
              </w:r>
              <w:r w:rsidRPr="00124FBD">
                <w:rPr>
                  <w:rFonts w:ascii="Times New Roman" w:hAnsi="Times New Roman" w:cs="Times New Roman"/>
                  <w:i/>
                  <w:iCs/>
                  <w:sz w:val="24"/>
                  <w:szCs w:val="24"/>
                </w:rPr>
                <w:t xml:space="preserve">Annals of General </w:t>
              </w:r>
              <w:r w:rsidRPr="00124FBD">
                <w:rPr>
                  <w:rFonts w:ascii="Times New Roman" w:hAnsi="Times New Roman" w:cs="Times New Roman"/>
                  <w:i/>
                  <w:iCs/>
                  <w:sz w:val="24"/>
                  <w:szCs w:val="24"/>
                </w:rPr>
                <w:lastRenderedPageBreak/>
                <w:t>Psychiatry</w:t>
              </w:r>
              <w:r w:rsidRPr="00124FBD">
                <w:rPr>
                  <w:rFonts w:ascii="Times New Roman" w:hAnsi="Times New Roman" w:cs="Times New Roman"/>
                  <w:sz w:val="24"/>
                  <w:szCs w:val="24"/>
                </w:rPr>
                <w:t>, </w:t>
              </w:r>
              <w:r w:rsidRPr="00124FBD">
                <w:rPr>
                  <w:rFonts w:ascii="Times New Roman" w:hAnsi="Times New Roman" w:cs="Times New Roman"/>
                  <w:i/>
                  <w:iCs/>
                  <w:sz w:val="24"/>
                  <w:szCs w:val="24"/>
                </w:rPr>
                <w:t>21</w:t>
              </w:r>
              <w:r w:rsidRPr="00124FBD">
                <w:rPr>
                  <w:rFonts w:ascii="Times New Roman" w:hAnsi="Times New Roman" w:cs="Times New Roman"/>
                  <w:sz w:val="24"/>
                  <w:szCs w:val="24"/>
                </w:rPr>
                <w:t>(1), 33.</w:t>
              </w:r>
              <w:r>
                <w:rPr>
                  <w:rFonts w:ascii="Times New Roman" w:hAnsi="Times New Roman" w:cs="Times New Roman"/>
                  <w:sz w:val="24"/>
                  <w:szCs w:val="24"/>
                </w:rPr>
                <w:t xml:space="preserve"> </w:t>
              </w:r>
              <w:r>
                <w:fldChar w:fldCharType="begin"/>
              </w:r>
              <w:r>
                <w:instrText>HYPERLINK "https://doi.org/10.1186/s12991-022-00411-4"</w:instrText>
              </w:r>
              <w:r>
                <w:fldChar w:fldCharType="separate"/>
              </w:r>
              <w:r w:rsidRPr="001F7343">
                <w:rPr>
                  <w:rStyle w:val="Hyperlink"/>
                  <w:rFonts w:ascii="Times New Roman" w:hAnsi="Times New Roman" w:cs="Times New Roman"/>
                  <w:sz w:val="24"/>
                  <w:szCs w:val="24"/>
                </w:rPr>
                <w:t>https://doi.org/10.1186/s12991-022-00411-4</w:t>
              </w:r>
              <w:r>
                <w:fldChar w:fldCharType="end"/>
              </w:r>
              <w:r>
                <w:rPr>
                  <w:rFonts w:ascii="Times New Roman" w:hAnsi="Times New Roman" w:cs="Times New Roman"/>
                  <w:sz w:val="24"/>
                  <w:szCs w:val="24"/>
                </w:rPr>
                <w:t xml:space="preserve"> </w:t>
              </w:r>
            </w:ins>
          </w:p>
          <w:p w14:paraId="32F1244C" w14:textId="77777777" w:rsidR="003A4041" w:rsidDel="00845A1D" w:rsidRDefault="003A4041" w:rsidP="003A4041">
            <w:pPr>
              <w:spacing w:line="480" w:lineRule="auto"/>
              <w:rPr>
                <w:del w:id="260" w:author="USER" w:date="2025-04-08T09:02:00Z" w16du:dateUtc="2025-04-08T06:02:00Z"/>
                <w:rFonts w:ascii="Times New Roman" w:hAnsi="Times New Roman" w:cs="Times New Roman"/>
                <w:sz w:val="24"/>
                <w:szCs w:val="24"/>
              </w:rPr>
            </w:pPr>
            <w:del w:id="261" w:author="USER" w:date="2025-04-08T09:02:00Z" w16du:dateUtc="2025-04-08T06:02:00Z">
              <w:r w:rsidRPr="00AE62A1" w:rsidDel="00845A1D">
                <w:rPr>
                  <w:rFonts w:ascii="Times New Roman" w:hAnsi="Times New Roman" w:cs="Times New Roman"/>
                  <w:b/>
                  <w:bCs/>
                  <w:sz w:val="24"/>
                  <w:szCs w:val="24"/>
                </w:rPr>
                <w:delText>Adebayo, E</w:delText>
              </w:r>
              <w:r w:rsidRPr="00EE2815" w:rsidDel="00845A1D">
                <w:rPr>
                  <w:rFonts w:ascii="Times New Roman" w:hAnsi="Times New Roman" w:cs="Times New Roman"/>
                  <w:sz w:val="24"/>
                  <w:szCs w:val="24"/>
                </w:rPr>
                <w:delText xml:space="preserve">. (2024). Educating Staff to Use the Teach-Back Method Towards Improving </w:delText>
              </w:r>
            </w:del>
          </w:p>
          <w:p w14:paraId="6C1952A9" w14:textId="5A4346DC" w:rsidR="0098054F" w:rsidRPr="00D05E46" w:rsidRDefault="003A4041">
            <w:pPr>
              <w:spacing w:line="480" w:lineRule="auto"/>
              <w:rPr>
                <w:rFonts w:eastAsia="Times New Roman" w:cs="Times New Roman"/>
                <w:kern w:val="0"/>
              </w:rPr>
              <w:pPrChange w:id="262" w:author="USER" w:date="2025-04-08T09:02:00Z" w16du:dateUtc="2025-04-08T06:02:00Z">
                <w:pPr>
                  <w:widowControl w:val="0"/>
                  <w:autoSpaceDE w:val="0"/>
                  <w:autoSpaceDN w:val="0"/>
                  <w:spacing w:after="0" w:line="240" w:lineRule="auto"/>
                </w:pPr>
              </w:pPrChange>
            </w:pPr>
            <w:del w:id="263" w:author="USER" w:date="2025-04-08T09:02:00Z" w16du:dateUtc="2025-04-08T06:02:00Z">
              <w:r w:rsidRPr="00EE2815" w:rsidDel="00845A1D">
                <w:rPr>
                  <w:rFonts w:ascii="Times New Roman" w:hAnsi="Times New Roman" w:cs="Times New Roman"/>
                  <w:sz w:val="24"/>
                  <w:szCs w:val="24"/>
                </w:rPr>
                <w:delText xml:space="preserve">Adherence to Antipsychotic Medication. </w:delText>
              </w:r>
              <w:r w:rsidDel="00845A1D">
                <w:fldChar w:fldCharType="begin"/>
              </w:r>
              <w:r w:rsidDel="00845A1D">
                <w:delInstrText>HYPERLINK "https://scholarworks.waldenu.edu/dissertations?utm_source=scholarworks.waldenu.edu%2Fdissertations%2F16725&amp;utm_medium=PDF&amp;utm_campaign=PDFCoverPages"</w:delInstrText>
              </w:r>
              <w:r w:rsidDel="00845A1D">
                <w:fldChar w:fldCharType="separate"/>
              </w:r>
              <w:r w:rsidRPr="001F7343" w:rsidDel="00845A1D">
                <w:rPr>
                  <w:rStyle w:val="Hyperlink"/>
                  <w:rFonts w:ascii="Times New Roman" w:hAnsi="Times New Roman" w:cs="Times New Roman"/>
                  <w:sz w:val="24"/>
                  <w:szCs w:val="24"/>
                </w:rPr>
                <w:delText>https://scholarworks.waldenu.edu/dissertations?utm_source=scholarworks.waldenu.edu%2Fdissertations%2F16725&amp;utm_medium=PDF&amp;utm_campaign=PDFCoverPages</w:delText>
              </w:r>
              <w:r w:rsidDel="00845A1D">
                <w:fldChar w:fldCharType="end"/>
              </w:r>
            </w:del>
          </w:p>
        </w:tc>
        <w:tc>
          <w:tcPr>
            <w:tcW w:w="363" w:type="pct"/>
            <w:tcBorders>
              <w:top w:val="single" w:sz="4" w:space="0" w:color="000000"/>
              <w:left w:val="single" w:sz="4" w:space="0" w:color="000000"/>
              <w:bottom w:val="single" w:sz="4" w:space="0" w:color="000000"/>
              <w:right w:val="single" w:sz="4" w:space="0" w:color="000000"/>
            </w:tcBorders>
          </w:tcPr>
          <w:p w14:paraId="22850699" w14:textId="0B458BC6" w:rsidR="0098054F" w:rsidRPr="00D05E46" w:rsidRDefault="00910B9F" w:rsidP="00CB16B0">
            <w:pPr>
              <w:widowControl w:val="0"/>
              <w:autoSpaceDE w:val="0"/>
              <w:autoSpaceDN w:val="0"/>
              <w:spacing w:after="0" w:line="240" w:lineRule="auto"/>
              <w:rPr>
                <w:rFonts w:eastAsia="Times New Roman" w:cs="Times New Roman"/>
                <w:kern w:val="0"/>
              </w:rPr>
            </w:pPr>
            <w:ins w:id="264" w:author="USER" w:date="2025-04-08T09:04:00Z" w16du:dateUtc="2025-04-08T06:04:00Z">
              <w:r>
                <w:rPr>
                  <w:rFonts w:eastAsia="Times New Roman" w:cs="Times New Roman"/>
                  <w:kern w:val="0"/>
                </w:rPr>
                <w:lastRenderedPageBreak/>
                <w:t>Quantitative follow-up prospective study.</w:t>
              </w:r>
            </w:ins>
            <w:commentRangeStart w:id="265"/>
            <w:del w:id="266" w:author="USER" w:date="2025-04-08T09:02:00Z" w16du:dateUtc="2025-04-08T06:02:00Z">
              <w:r w:rsidR="000B301D" w:rsidDel="00910B9F">
                <w:rPr>
                  <w:rFonts w:eastAsia="Times New Roman" w:cs="Times New Roman"/>
                  <w:kern w:val="0"/>
                </w:rPr>
                <w:delText>Dissertation study</w:delText>
              </w:r>
              <w:commentRangeEnd w:id="265"/>
              <w:r w:rsidR="005F3632" w:rsidDel="00910B9F">
                <w:rPr>
                  <w:rStyle w:val="CommentReference"/>
                </w:rPr>
                <w:commentReference w:id="265"/>
              </w:r>
            </w:del>
          </w:p>
        </w:tc>
        <w:tc>
          <w:tcPr>
            <w:tcW w:w="498" w:type="pct"/>
            <w:tcBorders>
              <w:top w:val="single" w:sz="4" w:space="0" w:color="000000"/>
              <w:left w:val="single" w:sz="4" w:space="0" w:color="000000"/>
              <w:bottom w:val="single" w:sz="4" w:space="0" w:color="000000"/>
              <w:right w:val="single" w:sz="4" w:space="0" w:color="000000"/>
            </w:tcBorders>
          </w:tcPr>
          <w:p w14:paraId="645ACFF4" w14:textId="1986E2F6" w:rsidR="0098054F" w:rsidRPr="00D05E46" w:rsidRDefault="00196E69" w:rsidP="00CB16B0">
            <w:pPr>
              <w:widowControl w:val="0"/>
              <w:autoSpaceDE w:val="0"/>
              <w:autoSpaceDN w:val="0"/>
              <w:spacing w:after="0" w:line="240" w:lineRule="auto"/>
              <w:rPr>
                <w:rFonts w:eastAsia="Times New Roman" w:cs="Times New Roman"/>
                <w:kern w:val="0"/>
              </w:rPr>
            </w:pPr>
            <w:del w:id="267" w:author="USER" w:date="2025-04-08T09:05:00Z" w16du:dateUtc="2025-04-08T06:05:00Z">
              <w:r w:rsidDel="002125B7">
                <w:rPr>
                  <w:rFonts w:eastAsia="Times New Roman" w:cs="Times New Roman"/>
                  <w:kern w:val="0"/>
                </w:rPr>
                <w:delText>A total of 30 nurses were participants in the education program</w:delText>
              </w:r>
              <w:r w:rsidR="00CD46A1" w:rsidDel="002125B7">
                <w:rPr>
                  <w:rFonts w:eastAsia="Times New Roman" w:cs="Times New Roman"/>
                  <w:kern w:val="0"/>
                </w:rPr>
                <w:delText xml:space="preserve"> and completed a pre- and pro-test evaluation.</w:delText>
              </w:r>
            </w:del>
            <w:ins w:id="268" w:author="USER" w:date="2025-04-08T09:05:00Z" w16du:dateUtc="2025-04-08T06:05:00Z">
              <w:r w:rsidR="002125B7">
                <w:rPr>
                  <w:rFonts w:eastAsia="Times New Roman" w:cs="Times New Roman"/>
                  <w:kern w:val="0"/>
                </w:rPr>
                <w:t xml:space="preserve">59 participants with bipolar disorder were recruited from </w:t>
              </w:r>
              <w:r w:rsidR="007443D9">
                <w:rPr>
                  <w:rFonts w:eastAsia="Times New Roman" w:cs="Times New Roman"/>
                  <w:kern w:val="0"/>
                </w:rPr>
                <w:t>a psychiatric outpatient clinic of th</w:t>
              </w:r>
            </w:ins>
            <w:ins w:id="269" w:author="USER" w:date="2025-04-08T09:06:00Z" w16du:dateUtc="2025-04-08T06:06:00Z">
              <w:r w:rsidR="007443D9">
                <w:rPr>
                  <w:rFonts w:eastAsia="Times New Roman" w:cs="Times New Roman"/>
                  <w:kern w:val="0"/>
                </w:rPr>
                <w:t xml:space="preserve">e Korea University Guro Hospital located in Seoul in the Republic of Korea. </w:t>
              </w:r>
            </w:ins>
            <w:r w:rsidR="00CD46A1">
              <w:rPr>
                <w:rFonts w:eastAsia="Times New Roman" w:cs="Times New Roman"/>
                <w:kern w:val="0"/>
              </w:rPr>
              <w:t xml:space="preserve"> </w:t>
            </w:r>
            <w:r>
              <w:rPr>
                <w:rFonts w:eastAsia="Times New Roman" w:cs="Times New Roman"/>
                <w:kern w:val="0"/>
              </w:rPr>
              <w:t xml:space="preserve"> </w:t>
            </w:r>
          </w:p>
        </w:tc>
        <w:tc>
          <w:tcPr>
            <w:tcW w:w="589" w:type="pct"/>
            <w:tcBorders>
              <w:top w:val="single" w:sz="4" w:space="0" w:color="000000"/>
              <w:left w:val="single" w:sz="4" w:space="0" w:color="000000"/>
              <w:bottom w:val="single" w:sz="4" w:space="0" w:color="000000"/>
              <w:right w:val="single" w:sz="4" w:space="0" w:color="000000"/>
            </w:tcBorders>
          </w:tcPr>
          <w:p w14:paraId="0AE8C293" w14:textId="2D92A783" w:rsidR="0098054F" w:rsidRPr="00D05E46" w:rsidRDefault="006B161D" w:rsidP="00CB16B0">
            <w:pPr>
              <w:widowControl w:val="0"/>
              <w:autoSpaceDE w:val="0"/>
              <w:autoSpaceDN w:val="0"/>
              <w:spacing w:after="0" w:line="240" w:lineRule="auto"/>
              <w:rPr>
                <w:rFonts w:eastAsia="Times New Roman" w:cs="Times New Roman"/>
                <w:kern w:val="0"/>
              </w:rPr>
            </w:pPr>
            <w:ins w:id="270" w:author="USER" w:date="2025-04-08T09:13:00Z" w16du:dateUtc="2025-04-08T06:13:00Z">
              <w:r>
                <w:rPr>
                  <w:rFonts w:eastAsia="Times New Roman" w:cs="Times New Roman"/>
                  <w:kern w:val="0"/>
                </w:rPr>
                <w:t xml:space="preserve">The intervention of the study was to measure adherence </w:t>
              </w:r>
              <w:r w:rsidR="003C74EA">
                <w:rPr>
                  <w:rFonts w:eastAsia="Times New Roman" w:cs="Times New Roman"/>
                  <w:kern w:val="0"/>
                </w:rPr>
                <w:t>of</w:t>
              </w:r>
            </w:ins>
            <w:ins w:id="271" w:author="USER" w:date="2025-04-08T09:14:00Z" w16du:dateUtc="2025-04-08T06:14:00Z">
              <w:r w:rsidR="003C74EA">
                <w:rPr>
                  <w:rFonts w:eastAsia="Times New Roman" w:cs="Times New Roman"/>
                  <w:kern w:val="0"/>
                </w:rPr>
                <w:t xml:space="preserve"> </w:t>
              </w:r>
            </w:ins>
            <w:ins w:id="272" w:author="USER" w:date="2025-04-08T09:13:00Z" w16du:dateUtc="2025-04-08T06:13:00Z">
              <w:r w:rsidR="003C74EA">
                <w:rPr>
                  <w:rFonts w:eastAsia="Times New Roman" w:cs="Times New Roman"/>
                  <w:kern w:val="0"/>
                </w:rPr>
                <w:t>medication for patients with bipo</w:t>
              </w:r>
            </w:ins>
            <w:ins w:id="273" w:author="USER" w:date="2025-04-08T09:14:00Z" w16du:dateUtc="2025-04-08T06:14:00Z">
              <w:r w:rsidR="003C74EA">
                <w:rPr>
                  <w:rFonts w:eastAsia="Times New Roman" w:cs="Times New Roman"/>
                  <w:kern w:val="0"/>
                </w:rPr>
                <w:t xml:space="preserve">lar disorder. </w:t>
              </w:r>
            </w:ins>
            <w:del w:id="274" w:author="USER" w:date="2025-04-08T09:07:00Z" w16du:dateUtc="2025-04-08T06:07:00Z">
              <w:r w:rsidR="00B15591" w:rsidDel="006B161D">
                <w:rPr>
                  <w:rFonts w:eastAsia="Times New Roman" w:cs="Times New Roman"/>
                  <w:kern w:val="0"/>
                </w:rPr>
                <w:delText xml:space="preserve">The intervention was implementing a teach-back method to evaluate the outcomes in terms of quality of care from the nurses to patients. </w:delText>
              </w:r>
            </w:del>
          </w:p>
        </w:tc>
        <w:tc>
          <w:tcPr>
            <w:tcW w:w="656" w:type="pct"/>
            <w:tcBorders>
              <w:top w:val="single" w:sz="4" w:space="0" w:color="000000"/>
              <w:left w:val="single" w:sz="4" w:space="0" w:color="000000"/>
              <w:bottom w:val="single" w:sz="4" w:space="0" w:color="000000"/>
              <w:right w:val="single" w:sz="4" w:space="0" w:color="000000"/>
            </w:tcBorders>
          </w:tcPr>
          <w:p w14:paraId="1E7D2957" w14:textId="138316DF" w:rsidR="0098054F" w:rsidRPr="00D05E46" w:rsidRDefault="003C74EA" w:rsidP="00CB16B0">
            <w:pPr>
              <w:widowControl w:val="0"/>
              <w:autoSpaceDE w:val="0"/>
              <w:autoSpaceDN w:val="0"/>
              <w:spacing w:after="0" w:line="240" w:lineRule="auto"/>
              <w:rPr>
                <w:rFonts w:eastAsia="Times New Roman" w:cs="Times New Roman"/>
                <w:kern w:val="0"/>
              </w:rPr>
            </w:pPr>
            <w:ins w:id="275" w:author="USER" w:date="2025-04-08T09:19:00Z" w16du:dateUtc="2025-04-08T06:19:00Z">
              <w:r>
                <w:rPr>
                  <w:rFonts w:eastAsia="Times New Roman" w:cs="Times New Roman"/>
                  <w:kern w:val="0"/>
                </w:rPr>
                <w:t>Findings from the study suggest that having residu</w:t>
              </w:r>
            </w:ins>
            <w:ins w:id="276" w:author="USER" w:date="2025-04-08T09:20:00Z" w16du:dateUtc="2025-04-08T06:20:00Z">
              <w:r>
                <w:rPr>
                  <w:rFonts w:eastAsia="Times New Roman" w:cs="Times New Roman"/>
                  <w:kern w:val="0"/>
                </w:rPr>
                <w:t xml:space="preserve">al depressive symptoms should be considered to help improve medication adherence </w:t>
              </w:r>
              <w:r w:rsidR="00382A58">
                <w:rPr>
                  <w:rFonts w:eastAsia="Times New Roman" w:cs="Times New Roman"/>
                  <w:kern w:val="0"/>
                </w:rPr>
                <w:t xml:space="preserve">among </w:t>
              </w:r>
            </w:ins>
            <w:ins w:id="277" w:author="USER" w:date="2025-04-08T09:21:00Z" w16du:dateUtc="2025-04-08T06:21:00Z">
              <w:r w:rsidR="00382A58">
                <w:rPr>
                  <w:rFonts w:eastAsia="Times New Roman" w:cs="Times New Roman"/>
                  <w:kern w:val="0"/>
                </w:rPr>
                <w:t xml:space="preserve">patients with bipolar disorder. </w:t>
              </w:r>
            </w:ins>
            <w:ins w:id="278" w:author="USER" w:date="2025-04-08T09:19:00Z" w16du:dateUtc="2025-04-08T06:19:00Z">
              <w:r>
                <w:rPr>
                  <w:rFonts w:eastAsia="Times New Roman" w:cs="Times New Roman"/>
                  <w:kern w:val="0"/>
                </w:rPr>
                <w:t xml:space="preserve"> </w:t>
              </w:r>
            </w:ins>
            <w:del w:id="279" w:author="USER" w:date="2025-04-08T09:22:00Z" w16du:dateUtc="2025-04-08T06:22:00Z">
              <w:r w:rsidR="009B03EA" w:rsidDel="00FC45CB">
                <w:rPr>
                  <w:rFonts w:eastAsia="Times New Roman" w:cs="Times New Roman"/>
                  <w:kern w:val="0"/>
                </w:rPr>
                <w:delText>Findings indicate</w:delText>
              </w:r>
              <w:r w:rsidR="002C0023" w:rsidDel="00FC45CB">
                <w:rPr>
                  <w:rFonts w:eastAsia="Times New Roman" w:cs="Times New Roman"/>
                  <w:kern w:val="0"/>
                </w:rPr>
                <w:delText xml:space="preserve"> </w:delText>
              </w:r>
              <w:r w:rsidR="00D66F75" w:rsidDel="00FC45CB">
                <w:rPr>
                  <w:rFonts w:eastAsia="Times New Roman" w:cs="Times New Roman"/>
                  <w:kern w:val="0"/>
                </w:rPr>
                <w:delText xml:space="preserve">an improvement in </w:delText>
              </w:r>
              <w:r w:rsidR="00403868" w:rsidDel="00FC45CB">
                <w:rPr>
                  <w:rFonts w:eastAsia="Times New Roman" w:cs="Times New Roman"/>
                  <w:kern w:val="0"/>
                </w:rPr>
                <w:delText>the knowledge of nurses after implementing the teach-back approach,</w:delText>
              </w:r>
              <w:r w:rsidR="00E51FE5" w:rsidDel="00FC45CB">
                <w:rPr>
                  <w:rFonts w:eastAsia="Times New Roman" w:cs="Times New Roman"/>
                  <w:kern w:val="0"/>
                </w:rPr>
                <w:delText xml:space="preserve"> </w:delText>
              </w:r>
              <w:r w:rsidR="00403868" w:rsidDel="00FC45CB">
                <w:rPr>
                  <w:rFonts w:eastAsia="Times New Roman" w:cs="Times New Roman"/>
                  <w:kern w:val="0"/>
                </w:rPr>
                <w:delText>which aligned with positive health outcomes.</w:delText>
              </w:r>
            </w:del>
            <w:del w:id="280" w:author="USER" w:date="2025-04-08T09:21:00Z" w16du:dateUtc="2025-04-08T06:21:00Z">
              <w:r w:rsidR="00403868" w:rsidDel="00FC45CB">
                <w:rPr>
                  <w:rFonts w:eastAsia="Times New Roman" w:cs="Times New Roman"/>
                  <w:kern w:val="0"/>
                </w:rPr>
                <w:delText xml:space="preserve"> </w:delText>
              </w:r>
            </w:del>
          </w:p>
        </w:tc>
        <w:tc>
          <w:tcPr>
            <w:tcW w:w="544" w:type="pct"/>
            <w:tcBorders>
              <w:top w:val="single" w:sz="4" w:space="0" w:color="000000"/>
              <w:left w:val="single" w:sz="4" w:space="0" w:color="000000"/>
              <w:bottom w:val="single" w:sz="4" w:space="0" w:color="000000"/>
              <w:right w:val="single" w:sz="4" w:space="0" w:color="000000"/>
            </w:tcBorders>
          </w:tcPr>
          <w:p w14:paraId="42A7C154" w14:textId="6B203952" w:rsidR="0098054F" w:rsidRPr="00D05E46" w:rsidRDefault="00540693" w:rsidP="00CB16B0">
            <w:pPr>
              <w:widowControl w:val="0"/>
              <w:autoSpaceDE w:val="0"/>
              <w:autoSpaceDN w:val="0"/>
              <w:spacing w:after="0" w:line="240" w:lineRule="auto"/>
              <w:rPr>
                <w:rFonts w:eastAsia="Times New Roman" w:cs="Times New Roman"/>
                <w:kern w:val="0"/>
              </w:rPr>
            </w:pPr>
            <w:del w:id="281" w:author="USER" w:date="2025-04-08T09:23:00Z" w16du:dateUtc="2025-04-08T06:23:00Z">
              <w:r w:rsidDel="00A97D1A">
                <w:rPr>
                  <w:rFonts w:eastAsia="Times New Roman" w:cs="Times New Roman"/>
                  <w:kern w:val="0"/>
                </w:rPr>
                <w:delText>Data from the pre-and post-test was analysed using descriptive statistics through the SPSS program.</w:delText>
              </w:r>
            </w:del>
            <w:ins w:id="282" w:author="USER" w:date="2025-04-08T09:23:00Z" w16du:dateUtc="2025-04-08T06:23:00Z">
              <w:r w:rsidR="00A97D1A">
                <w:rPr>
                  <w:rFonts w:eastAsia="Times New Roman" w:cs="Times New Roman"/>
                  <w:kern w:val="0"/>
                </w:rPr>
                <w:t xml:space="preserve">The Medication Event Monitoring System (MEMS) </w:t>
              </w:r>
              <w:r w:rsidR="003F5E53">
                <w:rPr>
                  <w:rFonts w:eastAsia="Times New Roman" w:cs="Times New Roman"/>
                  <w:kern w:val="0"/>
                </w:rPr>
                <w:t xml:space="preserve">was used to evaluate medication adherence </w:t>
              </w:r>
            </w:ins>
            <w:ins w:id="283" w:author="USER" w:date="2025-04-08T09:24:00Z" w16du:dateUtc="2025-04-08T06:24:00Z">
              <w:r w:rsidR="003F5E53">
                <w:rPr>
                  <w:rFonts w:eastAsia="Times New Roman" w:cs="Times New Roman"/>
                  <w:kern w:val="0"/>
                </w:rPr>
                <w:t xml:space="preserve">while evaluating factors </w:t>
              </w:r>
            </w:ins>
            <w:ins w:id="284" w:author="USER" w:date="2025-04-08T09:25:00Z" w16du:dateUtc="2025-04-08T06:25:00Z">
              <w:r w:rsidR="003F5E53">
                <w:rPr>
                  <w:rFonts w:eastAsia="Times New Roman" w:cs="Times New Roman"/>
                  <w:kern w:val="0"/>
                </w:rPr>
                <w:t xml:space="preserve">associated with a 6-month change in medication adherence. </w:t>
              </w:r>
            </w:ins>
            <w:r>
              <w:rPr>
                <w:rFonts w:eastAsia="Times New Roman" w:cs="Times New Roman"/>
                <w:kern w:val="0"/>
              </w:rPr>
              <w:t xml:space="preserve"> </w:t>
            </w:r>
          </w:p>
        </w:tc>
        <w:tc>
          <w:tcPr>
            <w:tcW w:w="430" w:type="pct"/>
            <w:tcBorders>
              <w:top w:val="single" w:sz="4" w:space="0" w:color="000000"/>
              <w:left w:val="single" w:sz="4" w:space="0" w:color="000000"/>
              <w:bottom w:val="single" w:sz="4" w:space="0" w:color="000000"/>
              <w:right w:val="single" w:sz="4" w:space="0" w:color="000000"/>
            </w:tcBorders>
          </w:tcPr>
          <w:p w14:paraId="38B07B5F" w14:textId="2EC8B4A7" w:rsidR="0098054F" w:rsidRPr="00D05E46" w:rsidRDefault="009C5672" w:rsidP="00CB16B0">
            <w:pPr>
              <w:widowControl w:val="0"/>
              <w:autoSpaceDE w:val="0"/>
              <w:autoSpaceDN w:val="0"/>
              <w:spacing w:after="0" w:line="240" w:lineRule="auto"/>
              <w:rPr>
                <w:rFonts w:eastAsia="Times New Roman" w:cs="Times New Roman"/>
                <w:kern w:val="0"/>
              </w:rPr>
            </w:pPr>
            <w:r>
              <w:rPr>
                <w:rFonts w:eastAsia="Times New Roman" w:cs="Times New Roman"/>
                <w:kern w:val="0"/>
              </w:rPr>
              <w:t xml:space="preserve">The limitation </w:t>
            </w:r>
            <w:ins w:id="285" w:author="USER" w:date="2025-04-08T09:27:00Z" w16du:dateUtc="2025-04-08T06:27:00Z">
              <w:r w:rsidR="00366328">
                <w:rPr>
                  <w:rFonts w:eastAsia="Times New Roman" w:cs="Times New Roman"/>
                  <w:kern w:val="0"/>
                </w:rPr>
                <w:t>of the study was that there was a relatively small number of participant</w:t>
              </w:r>
            </w:ins>
            <w:ins w:id="286" w:author="USER" w:date="2025-04-08T09:28:00Z" w16du:dateUtc="2025-04-08T06:28:00Z">
              <w:r w:rsidR="007A1876">
                <w:rPr>
                  <w:rFonts w:eastAsia="Times New Roman" w:cs="Times New Roman"/>
                  <w:kern w:val="0"/>
                </w:rPr>
                <w:t>s who were only enrolled from</w:t>
              </w:r>
              <w:r w:rsidR="007D4646">
                <w:rPr>
                  <w:rFonts w:eastAsia="Times New Roman" w:cs="Times New Roman"/>
                  <w:kern w:val="0"/>
                </w:rPr>
                <w:t xml:space="preserve"> </w:t>
              </w:r>
              <w:r w:rsidR="007A1876">
                <w:rPr>
                  <w:rFonts w:eastAsia="Times New Roman" w:cs="Times New Roman"/>
                  <w:kern w:val="0"/>
                </w:rPr>
                <w:t>a university-based hospital.</w:t>
              </w:r>
            </w:ins>
            <w:del w:id="287" w:author="USER" w:date="2025-04-08T09:28:00Z" w16du:dateUtc="2025-04-08T06:28:00Z">
              <w:r w:rsidDel="007D4646">
                <w:rPr>
                  <w:rFonts w:eastAsia="Times New Roman" w:cs="Times New Roman"/>
                  <w:kern w:val="0"/>
                </w:rPr>
                <w:delText xml:space="preserve">was that the </w:delText>
              </w:r>
              <w:r w:rsidR="00F54924" w:rsidDel="007D4646">
                <w:rPr>
                  <w:rFonts w:eastAsia="Times New Roman" w:cs="Times New Roman"/>
                  <w:kern w:val="0"/>
                </w:rPr>
                <w:delText>participants</w:delText>
              </w:r>
              <w:r w:rsidDel="007D4646">
                <w:rPr>
                  <w:rFonts w:eastAsia="Times New Roman" w:cs="Times New Roman"/>
                  <w:kern w:val="0"/>
                </w:rPr>
                <w:delText xml:space="preserve"> were smaller in size. </w:delText>
              </w:r>
            </w:del>
          </w:p>
        </w:tc>
        <w:tc>
          <w:tcPr>
            <w:tcW w:w="293" w:type="pct"/>
            <w:tcBorders>
              <w:top w:val="single" w:sz="4" w:space="0" w:color="000000"/>
              <w:left w:val="single" w:sz="4" w:space="0" w:color="000000"/>
              <w:bottom w:val="single" w:sz="4" w:space="0" w:color="000000"/>
              <w:right w:val="single" w:sz="4" w:space="0" w:color="000000"/>
            </w:tcBorders>
          </w:tcPr>
          <w:p w14:paraId="6579CCC4" w14:textId="4D85C2F6" w:rsidR="0098054F" w:rsidRPr="00D05E46" w:rsidRDefault="00420AA1" w:rsidP="00CB16B0">
            <w:pPr>
              <w:widowControl w:val="0"/>
              <w:autoSpaceDE w:val="0"/>
              <w:autoSpaceDN w:val="0"/>
              <w:spacing w:after="0" w:line="240" w:lineRule="auto"/>
              <w:rPr>
                <w:rFonts w:eastAsia="Times New Roman" w:cs="Times New Roman"/>
                <w:kern w:val="0"/>
              </w:rPr>
            </w:pPr>
            <w:r>
              <w:rPr>
                <w:rFonts w:eastAsia="Times New Roman" w:cs="Times New Roman"/>
                <w:kern w:val="0"/>
              </w:rPr>
              <w:t xml:space="preserve">Level II, Quality </w:t>
            </w:r>
            <w:ins w:id="288" w:author="USER" w:date="2025-04-08T09:29:00Z" w16du:dateUtc="2025-04-08T06:29:00Z">
              <w:r w:rsidR="00C76EB4">
                <w:rPr>
                  <w:rFonts w:eastAsia="Times New Roman" w:cs="Times New Roman"/>
                  <w:kern w:val="0"/>
                </w:rPr>
                <w:t>A</w:t>
              </w:r>
            </w:ins>
            <w:del w:id="289" w:author="USER" w:date="2025-04-08T09:29:00Z" w16du:dateUtc="2025-04-08T06:29:00Z">
              <w:r w:rsidDel="00C76EB4">
                <w:rPr>
                  <w:rFonts w:eastAsia="Times New Roman" w:cs="Times New Roman"/>
                  <w:kern w:val="0"/>
                </w:rPr>
                <w:delText>C</w:delText>
              </w:r>
            </w:del>
          </w:p>
        </w:tc>
        <w:tc>
          <w:tcPr>
            <w:tcW w:w="292" w:type="pct"/>
            <w:tcBorders>
              <w:top w:val="single" w:sz="4" w:space="0" w:color="000000"/>
              <w:left w:val="single" w:sz="4" w:space="0" w:color="000000"/>
              <w:bottom w:val="single" w:sz="4" w:space="0" w:color="000000"/>
              <w:right w:val="single" w:sz="4" w:space="0" w:color="000000"/>
            </w:tcBorders>
          </w:tcPr>
          <w:p w14:paraId="0CB17291" w14:textId="15ABBD1D" w:rsidR="0098054F" w:rsidRPr="00D05E46" w:rsidRDefault="005C1BCA" w:rsidP="00CB16B0">
            <w:pPr>
              <w:widowControl w:val="0"/>
              <w:autoSpaceDE w:val="0"/>
              <w:autoSpaceDN w:val="0"/>
              <w:spacing w:after="0" w:line="240" w:lineRule="auto"/>
              <w:rPr>
                <w:rFonts w:eastAsia="Times New Roman" w:cs="Times New Roman"/>
                <w:kern w:val="0"/>
              </w:rPr>
            </w:pPr>
            <w:r>
              <w:rPr>
                <w:rFonts w:eastAsia="Times New Roman" w:cs="Times New Roman"/>
                <w:kern w:val="0"/>
              </w:rPr>
              <w:t xml:space="preserve">The study is </w:t>
            </w:r>
            <w:del w:id="290" w:author="USER" w:date="2025-04-08T09:36:00Z" w16du:dateUtc="2025-04-08T06:36:00Z">
              <w:r w:rsidDel="00923EAB">
                <w:rPr>
                  <w:rFonts w:eastAsia="Times New Roman" w:cs="Times New Roman"/>
                  <w:kern w:val="0"/>
                </w:rPr>
                <w:delText>use</w:delText>
              </w:r>
            </w:del>
            <w:ins w:id="291" w:author="USER" w:date="2025-04-08T09:36:00Z" w16du:dateUtc="2025-04-08T06:36:00Z">
              <w:r w:rsidR="00923EAB">
                <w:rPr>
                  <w:rFonts w:eastAsia="Times New Roman" w:cs="Times New Roman"/>
                  <w:kern w:val="0"/>
                </w:rPr>
                <w:t>useful</w:t>
              </w:r>
            </w:ins>
            <w:ins w:id="292" w:author="USER" w:date="2025-04-08T09:29:00Z" w16du:dateUtc="2025-04-08T06:29:00Z">
              <w:r w:rsidR="00C76EB4">
                <w:rPr>
                  <w:rFonts w:eastAsia="Times New Roman" w:cs="Times New Roman"/>
                  <w:kern w:val="0"/>
                </w:rPr>
                <w:t xml:space="preserve"> as it provides insights</w:t>
              </w:r>
            </w:ins>
            <w:ins w:id="293" w:author="USER" w:date="2025-04-08T09:36:00Z" w16du:dateUtc="2025-04-08T06:36:00Z">
              <w:r w:rsidR="00923EAB">
                <w:rPr>
                  <w:rFonts w:eastAsia="Times New Roman" w:cs="Times New Roman"/>
                  <w:kern w:val="0"/>
                </w:rPr>
                <w:t xml:space="preserve"> into the possible reasons behind medication nonadherence</w:t>
              </w:r>
            </w:ins>
            <w:ins w:id="294" w:author="USER" w:date="2025-04-08T09:37:00Z" w16du:dateUtc="2025-04-08T06:37:00Z">
              <w:r w:rsidR="00923EAB">
                <w:rPr>
                  <w:rFonts w:eastAsia="Times New Roman" w:cs="Times New Roman"/>
                  <w:kern w:val="0"/>
                </w:rPr>
                <w:t>.</w:t>
              </w:r>
            </w:ins>
            <w:ins w:id="295" w:author="USER" w:date="2025-04-08T09:29:00Z" w16du:dateUtc="2025-04-08T06:29:00Z">
              <w:r w:rsidR="00C76EB4">
                <w:rPr>
                  <w:rFonts w:eastAsia="Times New Roman" w:cs="Times New Roman"/>
                  <w:kern w:val="0"/>
                </w:rPr>
                <w:t xml:space="preserve"> </w:t>
              </w:r>
            </w:ins>
            <w:del w:id="296" w:author="USER" w:date="2025-04-08T09:29:00Z" w16du:dateUtc="2025-04-08T06:29:00Z">
              <w:r w:rsidDel="00C76EB4">
                <w:rPr>
                  <w:rFonts w:eastAsia="Times New Roman" w:cs="Times New Roman"/>
                  <w:kern w:val="0"/>
                </w:rPr>
                <w:delText>ful as it confirm the effectiveness of the teach-</w:delText>
              </w:r>
              <w:r w:rsidR="0055514B" w:rsidDel="00C76EB4">
                <w:rPr>
                  <w:rFonts w:eastAsia="Times New Roman" w:cs="Times New Roman"/>
                  <w:kern w:val="0"/>
                </w:rPr>
                <w:delText>back method</w:delText>
              </w:r>
              <w:r w:rsidDel="00C76EB4">
                <w:rPr>
                  <w:rFonts w:eastAsia="Times New Roman" w:cs="Times New Roman"/>
                  <w:kern w:val="0"/>
                </w:rPr>
                <w:delText xml:space="preserve"> and its impact on patient outcomes. </w:delText>
              </w:r>
            </w:del>
          </w:p>
        </w:tc>
      </w:tr>
    </w:tbl>
    <w:p w14:paraId="430FF2B5" w14:textId="77777777" w:rsidR="000E583C" w:rsidRDefault="000E583C" w:rsidP="000E583C">
      <w:pPr>
        <w:spacing w:after="0" w:line="480" w:lineRule="auto"/>
        <w:rPr>
          <w:rFonts w:ascii="Times New Roman" w:eastAsia="Times New Roman" w:hAnsi="Times New Roman" w:cs="Times New Roman"/>
          <w:kern w:val="0"/>
          <w:sz w:val="24"/>
          <w:szCs w:val="24"/>
          <w:lang w:val="en-US"/>
        </w:rPr>
      </w:pPr>
    </w:p>
    <w:p w14:paraId="07DDD802" w14:textId="77777777" w:rsidR="0055514B" w:rsidRDefault="0055514B" w:rsidP="000E583C">
      <w:pPr>
        <w:spacing w:after="0" w:line="480" w:lineRule="auto"/>
        <w:rPr>
          <w:rFonts w:ascii="Times New Roman" w:eastAsia="Times New Roman" w:hAnsi="Times New Roman" w:cs="Times New Roman"/>
          <w:kern w:val="0"/>
          <w:sz w:val="24"/>
          <w:szCs w:val="24"/>
          <w:lang w:val="en-US"/>
        </w:rPr>
      </w:pPr>
    </w:p>
    <w:p w14:paraId="5E6BA6D2" w14:textId="77777777" w:rsidR="00DF39DC" w:rsidRDefault="00DF39DC" w:rsidP="004A78F0">
      <w:pPr>
        <w:spacing w:line="480" w:lineRule="auto"/>
        <w:ind w:firstLine="720"/>
        <w:jc w:val="center"/>
        <w:rPr>
          <w:rFonts w:ascii="Times New Roman" w:hAnsi="Times New Roman" w:cs="Times New Roman"/>
          <w:b/>
          <w:bCs/>
          <w:sz w:val="24"/>
          <w:szCs w:val="24"/>
        </w:rPr>
      </w:pPr>
    </w:p>
    <w:p w14:paraId="28D30B86" w14:textId="77777777" w:rsidR="005F3632" w:rsidRDefault="005F3632" w:rsidP="004A78F0">
      <w:pPr>
        <w:spacing w:line="480" w:lineRule="auto"/>
        <w:ind w:firstLine="720"/>
        <w:jc w:val="center"/>
        <w:rPr>
          <w:ins w:id="297" w:author="Wyse, Lakesha" w:date="2025-04-02T20:58:00Z" w16du:dateUtc="2025-04-03T00:58:00Z"/>
          <w:rFonts w:ascii="Times New Roman" w:hAnsi="Times New Roman" w:cs="Times New Roman"/>
          <w:b/>
          <w:bCs/>
          <w:sz w:val="24"/>
          <w:szCs w:val="24"/>
        </w:rPr>
      </w:pPr>
    </w:p>
    <w:p w14:paraId="22E1C465" w14:textId="77777777" w:rsidR="005F3632" w:rsidRDefault="005F3632" w:rsidP="004A78F0">
      <w:pPr>
        <w:spacing w:line="480" w:lineRule="auto"/>
        <w:ind w:firstLine="720"/>
        <w:jc w:val="center"/>
        <w:rPr>
          <w:ins w:id="298" w:author="Wyse, Lakesha" w:date="2025-04-02T20:59:00Z" w16du:dateUtc="2025-04-03T00:59:00Z"/>
          <w:rFonts w:ascii="Times New Roman" w:hAnsi="Times New Roman" w:cs="Times New Roman"/>
          <w:b/>
          <w:bCs/>
          <w:sz w:val="24"/>
          <w:szCs w:val="24"/>
        </w:rPr>
        <w:sectPr w:rsidR="005F3632" w:rsidSect="005F3632">
          <w:pgSz w:w="15840" w:h="12240" w:orient="landscape" w:code="1"/>
          <w:pgMar w:top="1440" w:right="1440" w:bottom="1440" w:left="1440" w:header="720" w:footer="720" w:gutter="0"/>
          <w:cols w:space="720"/>
          <w:docGrid w:linePitch="360"/>
        </w:sectPr>
      </w:pPr>
    </w:p>
    <w:p w14:paraId="395904A1" w14:textId="666E1972" w:rsidR="004A78F0" w:rsidRDefault="004A78F0" w:rsidP="004A78F0">
      <w:pPr>
        <w:spacing w:line="480" w:lineRule="auto"/>
        <w:ind w:firstLine="720"/>
        <w:jc w:val="center"/>
        <w:rPr>
          <w:rFonts w:ascii="Times New Roman" w:hAnsi="Times New Roman" w:cs="Times New Roman"/>
          <w:b/>
          <w:bCs/>
          <w:sz w:val="24"/>
          <w:szCs w:val="24"/>
        </w:rPr>
      </w:pPr>
      <w:r w:rsidRPr="00646547">
        <w:rPr>
          <w:rFonts w:ascii="Times New Roman" w:hAnsi="Times New Roman" w:cs="Times New Roman"/>
          <w:b/>
          <w:bCs/>
          <w:sz w:val="24"/>
          <w:szCs w:val="24"/>
        </w:rPr>
        <w:lastRenderedPageBreak/>
        <w:t>References</w:t>
      </w:r>
    </w:p>
    <w:p w14:paraId="18199DBB" w14:textId="77777777" w:rsidR="00D87ABC" w:rsidRDefault="00D87ABC" w:rsidP="00D87ABC">
      <w:pPr>
        <w:spacing w:line="480" w:lineRule="auto"/>
        <w:rPr>
          <w:ins w:id="299" w:author="USER" w:date="2025-04-09T19:53:00Z" w16du:dateUtc="2025-04-09T16:53:00Z"/>
          <w:rFonts w:ascii="Times New Roman" w:hAnsi="Times New Roman" w:cs="Times New Roman"/>
          <w:i/>
          <w:iCs/>
          <w:sz w:val="24"/>
          <w:szCs w:val="24"/>
        </w:rPr>
      </w:pPr>
      <w:ins w:id="300" w:author="USER" w:date="2025-04-09T19:53:00Z" w16du:dateUtc="2025-04-09T16:53:00Z">
        <w:r w:rsidRPr="00926BB5">
          <w:rPr>
            <w:rFonts w:ascii="Times New Roman" w:hAnsi="Times New Roman" w:cs="Times New Roman"/>
            <w:sz w:val="24"/>
            <w:szCs w:val="24"/>
          </w:rPr>
          <w:t xml:space="preserve">Adebayo, E. (2024). </w:t>
        </w:r>
        <w:r w:rsidRPr="00926BB5">
          <w:rPr>
            <w:rFonts w:ascii="Times New Roman" w:hAnsi="Times New Roman" w:cs="Times New Roman"/>
            <w:i/>
            <w:iCs/>
            <w:sz w:val="24"/>
            <w:szCs w:val="24"/>
          </w:rPr>
          <w:t>Educating staff to use the teach-back method towards improving adherence</w:t>
        </w:r>
      </w:ins>
    </w:p>
    <w:p w14:paraId="29C4D18C" w14:textId="77777777" w:rsidR="00D87ABC" w:rsidRDefault="00D87ABC" w:rsidP="00D87ABC">
      <w:pPr>
        <w:spacing w:line="480" w:lineRule="auto"/>
        <w:ind w:left="720" w:firstLine="60"/>
        <w:rPr>
          <w:ins w:id="301" w:author="USER" w:date="2025-04-09T19:53:00Z" w16du:dateUtc="2025-04-09T16:53:00Z"/>
          <w:rFonts w:ascii="Times New Roman" w:hAnsi="Times New Roman" w:cs="Times New Roman"/>
          <w:sz w:val="24"/>
          <w:szCs w:val="24"/>
        </w:rPr>
      </w:pPr>
      <w:ins w:id="302" w:author="USER" w:date="2025-04-09T19:53:00Z" w16du:dateUtc="2025-04-09T16:53:00Z">
        <w:r w:rsidRPr="00926BB5">
          <w:rPr>
            <w:rFonts w:ascii="Times New Roman" w:hAnsi="Times New Roman" w:cs="Times New Roman"/>
            <w:i/>
            <w:iCs/>
            <w:sz w:val="24"/>
            <w:szCs w:val="24"/>
          </w:rPr>
          <w:t>to antipsychotic medication</w:t>
        </w:r>
        <w:r w:rsidRPr="00926BB5">
          <w:rPr>
            <w:rFonts w:ascii="Times New Roman" w:hAnsi="Times New Roman" w:cs="Times New Roman"/>
            <w:sz w:val="24"/>
            <w:szCs w:val="24"/>
          </w:rPr>
          <w:t xml:space="preserve"> [Doctoral dissertation, Walden University]. Walden Dissertations and Doctoral Studies Collection. </w:t>
        </w:r>
        <w:r>
          <w:fldChar w:fldCharType="begin"/>
        </w:r>
        <w:r>
          <w:instrText>HYPERLINK "https://scholarworks.waldenu.edu/dissertations/16725"</w:instrText>
        </w:r>
        <w:r>
          <w:fldChar w:fldCharType="separate"/>
        </w:r>
        <w:r w:rsidRPr="005C40E0">
          <w:rPr>
            <w:rStyle w:val="Hyperlink"/>
            <w:rFonts w:ascii="Times New Roman" w:hAnsi="Times New Roman" w:cs="Times New Roman"/>
            <w:sz w:val="24"/>
            <w:szCs w:val="24"/>
          </w:rPr>
          <w:t>https://scholarworks.waldenu.edu/dissertations/16725</w:t>
        </w:r>
        <w:r>
          <w:fldChar w:fldCharType="end"/>
        </w:r>
        <w:r>
          <w:rPr>
            <w:rFonts w:ascii="Times New Roman" w:hAnsi="Times New Roman" w:cs="Times New Roman"/>
            <w:sz w:val="24"/>
            <w:szCs w:val="24"/>
          </w:rPr>
          <w:t xml:space="preserve">  </w:t>
        </w:r>
      </w:ins>
    </w:p>
    <w:p w14:paraId="7EA7ADB0" w14:textId="77777777" w:rsidR="00D87ABC" w:rsidRDefault="00D87ABC" w:rsidP="00D87ABC">
      <w:pPr>
        <w:spacing w:line="480" w:lineRule="auto"/>
        <w:rPr>
          <w:ins w:id="303" w:author="USER" w:date="2025-04-09T19:53:00Z" w16du:dateUtc="2025-04-09T16:53:00Z"/>
          <w:rFonts w:ascii="Times New Roman" w:hAnsi="Times New Roman" w:cs="Times New Roman"/>
          <w:sz w:val="24"/>
          <w:szCs w:val="24"/>
        </w:rPr>
      </w:pPr>
      <w:ins w:id="304" w:author="USER" w:date="2025-04-09T19:53:00Z" w16du:dateUtc="2025-04-09T16:53:00Z">
        <w:r w:rsidRPr="0015332E">
          <w:rPr>
            <w:rFonts w:ascii="Times New Roman" w:hAnsi="Times New Roman" w:cs="Times New Roman"/>
            <w:sz w:val="24"/>
            <w:szCs w:val="24"/>
          </w:rPr>
          <w:t xml:space="preserve">Berardinelli, D., Conti, A., Hasnaoui, A., Casabona, E., Martin, B., Campagna, S., &amp; Dimonte, V. </w:t>
        </w:r>
      </w:ins>
    </w:p>
    <w:p w14:paraId="01BF443C" w14:textId="77777777" w:rsidR="00D87ABC" w:rsidRDefault="00D87ABC" w:rsidP="00D87ABC">
      <w:pPr>
        <w:spacing w:line="480" w:lineRule="auto"/>
        <w:ind w:left="720"/>
        <w:rPr>
          <w:ins w:id="305" w:author="USER" w:date="2025-04-09T19:53:00Z" w16du:dateUtc="2025-04-09T16:53:00Z"/>
          <w:rFonts w:ascii="Times New Roman" w:hAnsi="Times New Roman" w:cs="Times New Roman"/>
          <w:sz w:val="24"/>
          <w:szCs w:val="24"/>
        </w:rPr>
      </w:pPr>
      <w:ins w:id="306" w:author="USER" w:date="2025-04-09T19:53:00Z" w16du:dateUtc="2025-04-09T16:53:00Z">
        <w:r w:rsidRPr="0015332E">
          <w:rPr>
            <w:rFonts w:ascii="Times New Roman" w:hAnsi="Times New Roman" w:cs="Times New Roman"/>
            <w:sz w:val="24"/>
            <w:szCs w:val="24"/>
          </w:rPr>
          <w:t>(2024, November). Nurse-</w:t>
        </w:r>
        <w:r>
          <w:rPr>
            <w:rFonts w:ascii="Times New Roman" w:hAnsi="Times New Roman" w:cs="Times New Roman"/>
            <w:sz w:val="24"/>
            <w:szCs w:val="24"/>
          </w:rPr>
          <w:t>l</w:t>
        </w:r>
        <w:r w:rsidRPr="0015332E">
          <w:rPr>
            <w:rFonts w:ascii="Times New Roman" w:hAnsi="Times New Roman" w:cs="Times New Roman"/>
            <w:sz w:val="24"/>
            <w:szCs w:val="24"/>
          </w:rPr>
          <w:t xml:space="preserve">ed </w:t>
        </w:r>
        <w:r>
          <w:rPr>
            <w:rFonts w:ascii="Times New Roman" w:hAnsi="Times New Roman" w:cs="Times New Roman"/>
            <w:sz w:val="24"/>
            <w:szCs w:val="24"/>
          </w:rPr>
          <w:t>i</w:t>
        </w:r>
        <w:r w:rsidRPr="0015332E">
          <w:rPr>
            <w:rFonts w:ascii="Times New Roman" w:hAnsi="Times New Roman" w:cs="Times New Roman"/>
            <w:sz w:val="24"/>
            <w:szCs w:val="24"/>
          </w:rPr>
          <w:t xml:space="preserve">nterventions for </w:t>
        </w:r>
        <w:r>
          <w:rPr>
            <w:rFonts w:ascii="Times New Roman" w:hAnsi="Times New Roman" w:cs="Times New Roman"/>
            <w:sz w:val="24"/>
            <w:szCs w:val="24"/>
          </w:rPr>
          <w:t>i</w:t>
        </w:r>
        <w:r w:rsidRPr="0015332E">
          <w:rPr>
            <w:rFonts w:ascii="Times New Roman" w:hAnsi="Times New Roman" w:cs="Times New Roman"/>
            <w:sz w:val="24"/>
            <w:szCs w:val="24"/>
          </w:rPr>
          <w:t xml:space="preserve">mproving </w:t>
        </w:r>
        <w:r>
          <w:rPr>
            <w:rFonts w:ascii="Times New Roman" w:hAnsi="Times New Roman" w:cs="Times New Roman"/>
            <w:sz w:val="24"/>
            <w:szCs w:val="24"/>
          </w:rPr>
          <w:t>m</w:t>
        </w:r>
        <w:r w:rsidRPr="0015332E">
          <w:rPr>
            <w:rFonts w:ascii="Times New Roman" w:hAnsi="Times New Roman" w:cs="Times New Roman"/>
            <w:sz w:val="24"/>
            <w:szCs w:val="24"/>
          </w:rPr>
          <w:t xml:space="preserve">edication </w:t>
        </w:r>
        <w:r>
          <w:rPr>
            <w:rFonts w:ascii="Times New Roman" w:hAnsi="Times New Roman" w:cs="Times New Roman"/>
            <w:sz w:val="24"/>
            <w:szCs w:val="24"/>
          </w:rPr>
          <w:t>a</w:t>
        </w:r>
        <w:r w:rsidRPr="0015332E">
          <w:rPr>
            <w:rFonts w:ascii="Times New Roman" w:hAnsi="Times New Roman" w:cs="Times New Roman"/>
            <w:sz w:val="24"/>
            <w:szCs w:val="24"/>
          </w:rPr>
          <w:t xml:space="preserve">dherence in </w:t>
        </w:r>
        <w:r>
          <w:rPr>
            <w:rFonts w:ascii="Times New Roman" w:hAnsi="Times New Roman" w:cs="Times New Roman"/>
            <w:sz w:val="24"/>
            <w:szCs w:val="24"/>
          </w:rPr>
          <w:t>c</w:t>
        </w:r>
        <w:r w:rsidRPr="0015332E">
          <w:rPr>
            <w:rFonts w:ascii="Times New Roman" w:hAnsi="Times New Roman" w:cs="Times New Roman"/>
            <w:sz w:val="24"/>
            <w:szCs w:val="24"/>
          </w:rPr>
          <w:t xml:space="preserve">hronic </w:t>
        </w:r>
        <w:r>
          <w:rPr>
            <w:rFonts w:ascii="Times New Roman" w:hAnsi="Times New Roman" w:cs="Times New Roman"/>
            <w:sz w:val="24"/>
            <w:szCs w:val="24"/>
          </w:rPr>
          <w:t>d</w:t>
        </w:r>
        <w:r w:rsidRPr="0015332E">
          <w:rPr>
            <w:rFonts w:ascii="Times New Roman" w:hAnsi="Times New Roman" w:cs="Times New Roman"/>
            <w:sz w:val="24"/>
            <w:szCs w:val="24"/>
          </w:rPr>
          <w:t xml:space="preserve">iseases: A </w:t>
        </w:r>
        <w:r>
          <w:rPr>
            <w:rFonts w:ascii="Times New Roman" w:hAnsi="Times New Roman" w:cs="Times New Roman"/>
            <w:sz w:val="24"/>
            <w:szCs w:val="24"/>
          </w:rPr>
          <w:t>s</w:t>
        </w:r>
        <w:r w:rsidRPr="0015332E">
          <w:rPr>
            <w:rFonts w:ascii="Times New Roman" w:hAnsi="Times New Roman" w:cs="Times New Roman"/>
            <w:sz w:val="24"/>
            <w:szCs w:val="24"/>
          </w:rPr>
          <w:t xml:space="preserve">ystematic </w:t>
        </w:r>
        <w:r>
          <w:rPr>
            <w:rFonts w:ascii="Times New Roman" w:hAnsi="Times New Roman" w:cs="Times New Roman"/>
            <w:sz w:val="24"/>
            <w:szCs w:val="24"/>
          </w:rPr>
          <w:t>r</w:t>
        </w:r>
        <w:r w:rsidRPr="0015332E">
          <w:rPr>
            <w:rFonts w:ascii="Times New Roman" w:hAnsi="Times New Roman" w:cs="Times New Roman"/>
            <w:sz w:val="24"/>
            <w:szCs w:val="24"/>
          </w:rPr>
          <w:t>eview. In </w:t>
        </w:r>
        <w:r w:rsidRPr="0015332E">
          <w:rPr>
            <w:rFonts w:ascii="Times New Roman" w:hAnsi="Times New Roman" w:cs="Times New Roman"/>
            <w:i/>
            <w:iCs/>
            <w:sz w:val="24"/>
            <w:szCs w:val="24"/>
          </w:rPr>
          <w:t>Healthcare</w:t>
        </w:r>
        <w:r w:rsidRPr="0015332E">
          <w:rPr>
            <w:rFonts w:ascii="Times New Roman" w:hAnsi="Times New Roman" w:cs="Times New Roman"/>
            <w:sz w:val="24"/>
            <w:szCs w:val="24"/>
          </w:rPr>
          <w:t> </w:t>
        </w:r>
        <w:r>
          <w:rPr>
            <w:rFonts w:ascii="Times New Roman" w:hAnsi="Times New Roman" w:cs="Times New Roman"/>
            <w:sz w:val="24"/>
            <w:szCs w:val="24"/>
          </w:rPr>
          <w:t xml:space="preserve">12(23), 2337. </w:t>
        </w:r>
        <w:r w:rsidRPr="0015332E">
          <w:rPr>
            <w:rFonts w:ascii="Times New Roman" w:hAnsi="Times New Roman" w:cs="Times New Roman"/>
            <w:sz w:val="24"/>
            <w:szCs w:val="24"/>
          </w:rPr>
          <w:t>MDPI.</w:t>
        </w:r>
        <w:r>
          <w:rPr>
            <w:rFonts w:ascii="Times New Roman" w:hAnsi="Times New Roman" w:cs="Times New Roman"/>
            <w:sz w:val="24"/>
            <w:szCs w:val="24"/>
          </w:rPr>
          <w:t xml:space="preserve"> </w:t>
        </w:r>
        <w:r>
          <w:fldChar w:fldCharType="begin"/>
        </w:r>
        <w:r>
          <w:instrText>HYPERLINK "https://doi.org/10.3390/healthcare12232337"</w:instrText>
        </w:r>
        <w:r>
          <w:fldChar w:fldCharType="separate"/>
        </w:r>
        <w:r w:rsidRPr="001F7343">
          <w:rPr>
            <w:rStyle w:val="Hyperlink"/>
            <w:rFonts w:ascii="Times New Roman" w:hAnsi="Times New Roman" w:cs="Times New Roman"/>
            <w:sz w:val="24"/>
            <w:szCs w:val="24"/>
          </w:rPr>
          <w:t>https://doi.org/10.3390/healthcare12232337</w:t>
        </w:r>
        <w:r>
          <w:fldChar w:fldCharType="end"/>
        </w:r>
        <w:r>
          <w:rPr>
            <w:rFonts w:ascii="Times New Roman" w:hAnsi="Times New Roman" w:cs="Times New Roman"/>
            <w:sz w:val="24"/>
            <w:szCs w:val="24"/>
          </w:rPr>
          <w:t xml:space="preserve"> </w:t>
        </w:r>
      </w:ins>
    </w:p>
    <w:p w14:paraId="21A958B0" w14:textId="77777777" w:rsidR="00D87ABC" w:rsidRDefault="00D87ABC" w:rsidP="00D87ABC">
      <w:pPr>
        <w:spacing w:line="480" w:lineRule="auto"/>
        <w:rPr>
          <w:ins w:id="307" w:author="USER" w:date="2025-04-09T19:53:00Z" w16du:dateUtc="2025-04-09T16:53:00Z"/>
          <w:rFonts w:ascii="Times New Roman" w:hAnsi="Times New Roman" w:cs="Times New Roman"/>
          <w:sz w:val="24"/>
          <w:szCs w:val="24"/>
        </w:rPr>
      </w:pPr>
      <w:ins w:id="308" w:author="USER" w:date="2025-04-09T19:53:00Z" w16du:dateUtc="2025-04-09T16:53:00Z">
        <w:r w:rsidRPr="00942A70">
          <w:rPr>
            <w:rFonts w:ascii="Times New Roman" w:hAnsi="Times New Roman" w:cs="Times New Roman"/>
            <w:sz w:val="24"/>
            <w:szCs w:val="24"/>
          </w:rPr>
          <w:t>Dembek, C., Mackie, D., Modi, K., Zhu, Y., Niu, X., &amp; Grinnell, T. (2023). The economic and</w:t>
        </w:r>
      </w:ins>
    </w:p>
    <w:p w14:paraId="78BC15D4" w14:textId="77777777" w:rsidR="00D87ABC" w:rsidRDefault="00D87ABC" w:rsidP="00D87ABC">
      <w:pPr>
        <w:spacing w:line="480" w:lineRule="auto"/>
        <w:ind w:left="720" w:firstLine="60"/>
        <w:rPr>
          <w:ins w:id="309" w:author="USER" w:date="2025-04-09T19:53:00Z" w16du:dateUtc="2025-04-09T16:53:00Z"/>
          <w:rFonts w:ascii="Times New Roman" w:hAnsi="Times New Roman" w:cs="Times New Roman"/>
          <w:sz w:val="24"/>
          <w:szCs w:val="24"/>
        </w:rPr>
      </w:pPr>
      <w:ins w:id="310" w:author="USER" w:date="2025-04-09T19:53:00Z" w16du:dateUtc="2025-04-09T16:53:00Z">
        <w:r w:rsidRPr="00942A70">
          <w:rPr>
            <w:rFonts w:ascii="Times New Roman" w:hAnsi="Times New Roman" w:cs="Times New Roman"/>
            <w:sz w:val="24"/>
            <w:szCs w:val="24"/>
          </w:rPr>
          <w:t>humanistic burden of bipolar disorder in adults in the United States. </w:t>
        </w:r>
        <w:r w:rsidRPr="00942A70">
          <w:rPr>
            <w:rFonts w:ascii="Times New Roman" w:hAnsi="Times New Roman" w:cs="Times New Roman"/>
            <w:i/>
            <w:iCs/>
            <w:sz w:val="24"/>
            <w:szCs w:val="24"/>
          </w:rPr>
          <w:t>Annals of General Psychiatry</w:t>
        </w:r>
        <w:r w:rsidRPr="00942A70">
          <w:rPr>
            <w:rFonts w:ascii="Times New Roman" w:hAnsi="Times New Roman" w:cs="Times New Roman"/>
            <w:sz w:val="24"/>
            <w:szCs w:val="24"/>
          </w:rPr>
          <w:t>, </w:t>
        </w:r>
        <w:r w:rsidRPr="00942A70">
          <w:rPr>
            <w:rFonts w:ascii="Times New Roman" w:hAnsi="Times New Roman" w:cs="Times New Roman"/>
            <w:i/>
            <w:iCs/>
            <w:sz w:val="24"/>
            <w:szCs w:val="24"/>
          </w:rPr>
          <w:t>22</w:t>
        </w:r>
        <w:r w:rsidRPr="00942A70">
          <w:rPr>
            <w:rFonts w:ascii="Times New Roman" w:hAnsi="Times New Roman" w:cs="Times New Roman"/>
            <w:sz w:val="24"/>
            <w:szCs w:val="24"/>
          </w:rPr>
          <w:t>(1), 13.</w:t>
        </w:r>
        <w:r>
          <w:rPr>
            <w:rFonts w:ascii="Times New Roman" w:hAnsi="Times New Roman" w:cs="Times New Roman"/>
            <w:sz w:val="24"/>
            <w:szCs w:val="24"/>
          </w:rPr>
          <w:t xml:space="preserve"> </w:t>
        </w:r>
        <w:r>
          <w:fldChar w:fldCharType="begin"/>
        </w:r>
        <w:r>
          <w:instrText>HYPERLINK "https://doi.org/10.1186/s12991-023-00440-7"</w:instrText>
        </w:r>
        <w:r>
          <w:fldChar w:fldCharType="separate"/>
        </w:r>
        <w:r w:rsidRPr="001F7343">
          <w:rPr>
            <w:rStyle w:val="Hyperlink"/>
            <w:rFonts w:ascii="Times New Roman" w:hAnsi="Times New Roman" w:cs="Times New Roman"/>
            <w:sz w:val="24"/>
            <w:szCs w:val="24"/>
          </w:rPr>
          <w:t>https://doi.org/10.1186/s12991-023-00440-7</w:t>
        </w:r>
        <w:r>
          <w:fldChar w:fldCharType="end"/>
        </w:r>
        <w:r>
          <w:rPr>
            <w:rFonts w:ascii="Times New Roman" w:hAnsi="Times New Roman" w:cs="Times New Roman"/>
            <w:sz w:val="24"/>
            <w:szCs w:val="24"/>
          </w:rPr>
          <w:t xml:space="preserve"> </w:t>
        </w:r>
      </w:ins>
    </w:p>
    <w:p w14:paraId="629E5834" w14:textId="77777777" w:rsidR="00D87ABC" w:rsidRDefault="00D87ABC" w:rsidP="00D87ABC">
      <w:pPr>
        <w:spacing w:line="480" w:lineRule="auto"/>
        <w:rPr>
          <w:ins w:id="311" w:author="USER" w:date="2025-04-09T19:53:00Z" w16du:dateUtc="2025-04-09T16:53:00Z"/>
          <w:rFonts w:ascii="Times New Roman" w:hAnsi="Times New Roman" w:cs="Times New Roman"/>
          <w:sz w:val="24"/>
          <w:szCs w:val="24"/>
        </w:rPr>
      </w:pPr>
      <w:ins w:id="312" w:author="USER" w:date="2025-04-09T19:53:00Z" w16du:dateUtc="2025-04-09T16:53:00Z">
        <w:r w:rsidRPr="00B83AFF">
          <w:rPr>
            <w:rFonts w:ascii="Times New Roman" w:hAnsi="Times New Roman" w:cs="Times New Roman"/>
            <w:sz w:val="24"/>
            <w:szCs w:val="24"/>
          </w:rPr>
          <w:t xml:space="preserve">Holcomb, J., Ferguson, G. M., Thornton, L., &amp; Highfield, L. (2022). Development, </w:t>
        </w:r>
      </w:ins>
    </w:p>
    <w:p w14:paraId="6FAABC32" w14:textId="77777777" w:rsidR="00D87ABC" w:rsidRPr="00B83AFF" w:rsidRDefault="00D87ABC" w:rsidP="00D87ABC">
      <w:pPr>
        <w:spacing w:line="480" w:lineRule="auto"/>
        <w:ind w:left="720"/>
        <w:rPr>
          <w:ins w:id="313" w:author="USER" w:date="2025-04-09T19:53:00Z" w16du:dateUtc="2025-04-09T16:53:00Z"/>
          <w:rFonts w:ascii="Times New Roman" w:hAnsi="Times New Roman" w:cs="Times New Roman"/>
          <w:sz w:val="24"/>
          <w:szCs w:val="24"/>
        </w:rPr>
      </w:pPr>
      <w:ins w:id="314" w:author="USER" w:date="2025-04-09T19:53:00Z" w16du:dateUtc="2025-04-09T16:53:00Z">
        <w:r w:rsidRPr="00B83AFF">
          <w:rPr>
            <w:rFonts w:ascii="Times New Roman" w:hAnsi="Times New Roman" w:cs="Times New Roman"/>
            <w:sz w:val="24"/>
            <w:szCs w:val="24"/>
          </w:rPr>
          <w:t>implementation, and evaluation of Teach Back curriculum for community health workers. </w:t>
        </w:r>
        <w:r w:rsidRPr="00B83AFF">
          <w:rPr>
            <w:rFonts w:ascii="Times New Roman" w:hAnsi="Times New Roman" w:cs="Times New Roman"/>
            <w:i/>
            <w:iCs/>
            <w:sz w:val="24"/>
            <w:szCs w:val="24"/>
          </w:rPr>
          <w:t>Frontiers in Medicine</w:t>
        </w:r>
        <w:r w:rsidRPr="00B83AFF">
          <w:rPr>
            <w:rFonts w:ascii="Times New Roman" w:hAnsi="Times New Roman" w:cs="Times New Roman"/>
            <w:sz w:val="24"/>
            <w:szCs w:val="24"/>
          </w:rPr>
          <w:t>, </w:t>
        </w:r>
        <w:r w:rsidRPr="00B83AFF">
          <w:rPr>
            <w:rFonts w:ascii="Times New Roman" w:hAnsi="Times New Roman" w:cs="Times New Roman"/>
            <w:i/>
            <w:iCs/>
            <w:sz w:val="24"/>
            <w:szCs w:val="24"/>
          </w:rPr>
          <w:t>9</w:t>
        </w:r>
        <w:r w:rsidRPr="00B83AFF">
          <w:rPr>
            <w:rFonts w:ascii="Times New Roman" w:hAnsi="Times New Roman" w:cs="Times New Roman"/>
            <w:sz w:val="24"/>
            <w:szCs w:val="24"/>
          </w:rPr>
          <w:t>, 918686.</w:t>
        </w:r>
        <w:r>
          <w:rPr>
            <w:rFonts w:ascii="Times New Roman" w:hAnsi="Times New Roman" w:cs="Times New Roman"/>
            <w:sz w:val="24"/>
            <w:szCs w:val="24"/>
          </w:rPr>
          <w:t xml:space="preserve"> </w:t>
        </w:r>
        <w:r>
          <w:fldChar w:fldCharType="begin"/>
        </w:r>
        <w:r>
          <w:instrText>HYPERLINK "https://doi.org/10.3389/fmed.2022.918686"</w:instrText>
        </w:r>
        <w:r>
          <w:fldChar w:fldCharType="separate"/>
        </w:r>
        <w:r w:rsidRPr="001F7343">
          <w:rPr>
            <w:rStyle w:val="Hyperlink"/>
            <w:rFonts w:ascii="Times New Roman" w:hAnsi="Times New Roman" w:cs="Times New Roman"/>
            <w:sz w:val="24"/>
            <w:szCs w:val="24"/>
          </w:rPr>
          <w:t>https://doi.org/10.3389/fmed.2022.918686</w:t>
        </w:r>
        <w:r>
          <w:fldChar w:fldCharType="end"/>
        </w:r>
        <w:r>
          <w:rPr>
            <w:rFonts w:ascii="Times New Roman" w:hAnsi="Times New Roman" w:cs="Times New Roman"/>
            <w:sz w:val="24"/>
            <w:szCs w:val="24"/>
          </w:rPr>
          <w:t xml:space="preserve"> </w:t>
        </w:r>
      </w:ins>
    </w:p>
    <w:p w14:paraId="0402CD4B" w14:textId="77777777" w:rsidR="00D87ABC" w:rsidRDefault="00D87ABC" w:rsidP="00D87ABC">
      <w:pPr>
        <w:spacing w:line="480" w:lineRule="auto"/>
        <w:rPr>
          <w:ins w:id="315" w:author="USER" w:date="2025-04-09T19:53:00Z" w16du:dateUtc="2025-04-09T16:53:00Z"/>
          <w:rFonts w:ascii="Times New Roman" w:hAnsi="Times New Roman" w:cs="Times New Roman"/>
          <w:sz w:val="24"/>
          <w:szCs w:val="24"/>
        </w:rPr>
      </w:pPr>
      <w:ins w:id="316" w:author="USER" w:date="2025-04-09T19:53:00Z" w16du:dateUtc="2025-04-09T16:53:00Z">
        <w:r w:rsidRPr="00A66DF6">
          <w:rPr>
            <w:rFonts w:ascii="Times New Roman" w:hAnsi="Times New Roman" w:cs="Times New Roman"/>
            <w:sz w:val="24"/>
            <w:szCs w:val="24"/>
          </w:rPr>
          <w:t xml:space="preserve">Lin, Y. Y., Yen, W. J., Hou, W. L., Liao, W. C., &amp; Lin, M. L. (2022, March). Mental health </w:t>
        </w:r>
      </w:ins>
    </w:p>
    <w:p w14:paraId="7A8A64EC" w14:textId="77777777" w:rsidR="00D87ABC" w:rsidRPr="00EE2815" w:rsidRDefault="00D87ABC" w:rsidP="00D87ABC">
      <w:pPr>
        <w:spacing w:line="480" w:lineRule="auto"/>
        <w:ind w:left="720"/>
        <w:rPr>
          <w:ins w:id="317" w:author="USER" w:date="2025-04-09T19:53:00Z" w16du:dateUtc="2025-04-09T16:53:00Z"/>
          <w:rFonts w:ascii="Times New Roman" w:hAnsi="Times New Roman" w:cs="Times New Roman"/>
          <w:sz w:val="24"/>
          <w:szCs w:val="24"/>
        </w:rPr>
      </w:pPr>
      <w:ins w:id="318" w:author="USER" w:date="2025-04-09T19:53:00Z" w16du:dateUtc="2025-04-09T16:53:00Z">
        <w:r w:rsidRPr="00A66DF6">
          <w:rPr>
            <w:rFonts w:ascii="Times New Roman" w:hAnsi="Times New Roman" w:cs="Times New Roman"/>
            <w:sz w:val="24"/>
            <w:szCs w:val="24"/>
          </w:rPr>
          <w:t>nurses’ tacit knowledge of strategies for improving medication adherence for schizophrenia: A qualitative study. In </w:t>
        </w:r>
        <w:r w:rsidRPr="00A66DF6">
          <w:rPr>
            <w:rFonts w:ascii="Times New Roman" w:hAnsi="Times New Roman" w:cs="Times New Roman"/>
            <w:i/>
            <w:iCs/>
            <w:sz w:val="24"/>
            <w:szCs w:val="24"/>
          </w:rPr>
          <w:t>Healthcare</w:t>
        </w:r>
        <w:r w:rsidRPr="00A66DF6">
          <w:rPr>
            <w:rFonts w:ascii="Times New Roman" w:hAnsi="Times New Roman" w:cs="Times New Roman"/>
            <w:sz w:val="24"/>
            <w:szCs w:val="24"/>
          </w:rPr>
          <w:t> 10</w:t>
        </w:r>
        <w:r>
          <w:rPr>
            <w:rFonts w:ascii="Times New Roman" w:hAnsi="Times New Roman" w:cs="Times New Roman"/>
            <w:sz w:val="24"/>
            <w:szCs w:val="24"/>
          </w:rPr>
          <w:t>(3), 492</w:t>
        </w:r>
        <w:r w:rsidRPr="00A66DF6">
          <w:rPr>
            <w:rFonts w:ascii="Times New Roman" w:hAnsi="Times New Roman" w:cs="Times New Roman"/>
            <w:sz w:val="24"/>
            <w:szCs w:val="24"/>
          </w:rPr>
          <w:t>. MDPI.</w:t>
        </w:r>
        <w:r>
          <w:rPr>
            <w:rFonts w:ascii="Times New Roman" w:hAnsi="Times New Roman" w:cs="Times New Roman"/>
            <w:sz w:val="24"/>
            <w:szCs w:val="24"/>
          </w:rPr>
          <w:t xml:space="preserve"> </w:t>
        </w:r>
        <w:r>
          <w:fldChar w:fldCharType="begin"/>
        </w:r>
        <w:r>
          <w:instrText>HYPERLINK "https://doi.org/10.3390/healthcare10030492"</w:instrText>
        </w:r>
        <w:r>
          <w:fldChar w:fldCharType="separate"/>
        </w:r>
        <w:r w:rsidRPr="001F7343">
          <w:rPr>
            <w:rStyle w:val="Hyperlink"/>
            <w:rFonts w:ascii="Times New Roman" w:hAnsi="Times New Roman" w:cs="Times New Roman"/>
            <w:sz w:val="24"/>
            <w:szCs w:val="24"/>
          </w:rPr>
          <w:t>https://doi.org/10.3390/healthcare10030492</w:t>
        </w:r>
        <w:r>
          <w:fldChar w:fldCharType="end"/>
        </w:r>
        <w:r>
          <w:rPr>
            <w:rFonts w:ascii="Times New Roman" w:hAnsi="Times New Roman" w:cs="Times New Roman"/>
            <w:sz w:val="24"/>
            <w:szCs w:val="24"/>
          </w:rPr>
          <w:t xml:space="preserve"> </w:t>
        </w:r>
      </w:ins>
    </w:p>
    <w:p w14:paraId="2A4EB828" w14:textId="77777777" w:rsidR="00D87ABC" w:rsidRDefault="00D87ABC" w:rsidP="00D87ABC">
      <w:pPr>
        <w:spacing w:line="480" w:lineRule="auto"/>
        <w:rPr>
          <w:ins w:id="319" w:author="USER" w:date="2025-04-09T19:53:00Z" w16du:dateUtc="2025-04-09T16:53:00Z"/>
          <w:rFonts w:ascii="Times New Roman" w:hAnsi="Times New Roman" w:cs="Times New Roman"/>
          <w:sz w:val="24"/>
          <w:szCs w:val="24"/>
        </w:rPr>
      </w:pPr>
      <w:ins w:id="320" w:author="USER" w:date="2025-04-09T19:53:00Z" w16du:dateUtc="2025-04-09T16:53:00Z">
        <w:r w:rsidRPr="004A0EB7">
          <w:rPr>
            <w:rFonts w:ascii="Times New Roman" w:hAnsi="Times New Roman" w:cs="Times New Roman"/>
            <w:sz w:val="24"/>
            <w:szCs w:val="24"/>
          </w:rPr>
          <w:t xml:space="preserve">Loots, E., Goossens, E., </w:t>
        </w:r>
        <w:proofErr w:type="spellStart"/>
        <w:r w:rsidRPr="004A0EB7">
          <w:rPr>
            <w:rFonts w:ascii="Times New Roman" w:hAnsi="Times New Roman" w:cs="Times New Roman"/>
            <w:sz w:val="24"/>
            <w:szCs w:val="24"/>
          </w:rPr>
          <w:t>Vanwesemael</w:t>
        </w:r>
        <w:proofErr w:type="spellEnd"/>
        <w:r w:rsidRPr="004A0EB7">
          <w:rPr>
            <w:rFonts w:ascii="Times New Roman" w:hAnsi="Times New Roman" w:cs="Times New Roman"/>
            <w:sz w:val="24"/>
            <w:szCs w:val="24"/>
          </w:rPr>
          <w:t xml:space="preserve">, T., Morrens, M., Van Rompaey, B., &amp; </w:t>
        </w:r>
        <w:proofErr w:type="spellStart"/>
        <w:r w:rsidRPr="004A0EB7">
          <w:rPr>
            <w:rFonts w:ascii="Times New Roman" w:hAnsi="Times New Roman" w:cs="Times New Roman"/>
            <w:sz w:val="24"/>
            <w:szCs w:val="24"/>
          </w:rPr>
          <w:t>Dilles</w:t>
        </w:r>
        <w:proofErr w:type="spellEnd"/>
        <w:r w:rsidRPr="004A0EB7">
          <w:rPr>
            <w:rFonts w:ascii="Times New Roman" w:hAnsi="Times New Roman" w:cs="Times New Roman"/>
            <w:sz w:val="24"/>
            <w:szCs w:val="24"/>
          </w:rPr>
          <w:t xml:space="preserve">, T. (2021). </w:t>
        </w:r>
      </w:ins>
    </w:p>
    <w:p w14:paraId="28FBAB47" w14:textId="77777777" w:rsidR="00D87ABC" w:rsidRDefault="00D87ABC" w:rsidP="00D87ABC">
      <w:pPr>
        <w:spacing w:line="480" w:lineRule="auto"/>
        <w:ind w:left="720"/>
        <w:rPr>
          <w:ins w:id="321" w:author="USER" w:date="2025-04-09T19:53:00Z" w16du:dateUtc="2025-04-09T16:53:00Z"/>
          <w:rFonts w:ascii="Times New Roman" w:hAnsi="Times New Roman" w:cs="Times New Roman"/>
          <w:sz w:val="24"/>
          <w:szCs w:val="24"/>
        </w:rPr>
      </w:pPr>
      <w:ins w:id="322" w:author="USER" w:date="2025-04-09T19:53:00Z" w16du:dateUtc="2025-04-09T16:53:00Z">
        <w:r w:rsidRPr="004A0EB7">
          <w:rPr>
            <w:rFonts w:ascii="Times New Roman" w:hAnsi="Times New Roman" w:cs="Times New Roman"/>
            <w:sz w:val="24"/>
            <w:szCs w:val="24"/>
          </w:rPr>
          <w:lastRenderedPageBreak/>
          <w:t>Interventions to improve medication adherence in patients with schizophrenia or bipolar disorders: a systematic review and meta-analysis. </w:t>
        </w:r>
        <w:r w:rsidRPr="004A0EB7">
          <w:rPr>
            <w:rFonts w:ascii="Times New Roman" w:hAnsi="Times New Roman" w:cs="Times New Roman"/>
            <w:i/>
            <w:iCs/>
            <w:sz w:val="24"/>
            <w:szCs w:val="24"/>
          </w:rPr>
          <w:t>International Journal of Environmental Research and Public Health</w:t>
        </w:r>
        <w:r w:rsidRPr="004A0EB7">
          <w:rPr>
            <w:rFonts w:ascii="Times New Roman" w:hAnsi="Times New Roman" w:cs="Times New Roman"/>
            <w:sz w:val="24"/>
            <w:szCs w:val="24"/>
          </w:rPr>
          <w:t>, </w:t>
        </w:r>
        <w:r w:rsidRPr="004A0EB7">
          <w:rPr>
            <w:rFonts w:ascii="Times New Roman" w:hAnsi="Times New Roman" w:cs="Times New Roman"/>
            <w:i/>
            <w:iCs/>
            <w:sz w:val="24"/>
            <w:szCs w:val="24"/>
          </w:rPr>
          <w:t>18</w:t>
        </w:r>
        <w:r w:rsidRPr="004A0EB7">
          <w:rPr>
            <w:rFonts w:ascii="Times New Roman" w:hAnsi="Times New Roman" w:cs="Times New Roman"/>
            <w:sz w:val="24"/>
            <w:szCs w:val="24"/>
          </w:rPr>
          <w:t xml:space="preserve">(19), 10213. </w:t>
        </w:r>
        <w:r>
          <w:fldChar w:fldCharType="begin"/>
        </w:r>
        <w:r>
          <w:instrText>HYPERLINK "https://doi.org/10.3390/ijerph181910213"</w:instrText>
        </w:r>
        <w:r>
          <w:fldChar w:fldCharType="separate"/>
        </w:r>
        <w:r w:rsidRPr="001F7343">
          <w:rPr>
            <w:rStyle w:val="Hyperlink"/>
            <w:rFonts w:ascii="Times New Roman" w:hAnsi="Times New Roman" w:cs="Times New Roman"/>
            <w:sz w:val="24"/>
            <w:szCs w:val="24"/>
          </w:rPr>
          <w:t>https://doi.org/10.3390/ijerph181910213</w:t>
        </w:r>
        <w:r>
          <w:fldChar w:fldCharType="end"/>
        </w:r>
        <w:r>
          <w:rPr>
            <w:rFonts w:ascii="Times New Roman" w:hAnsi="Times New Roman" w:cs="Times New Roman"/>
            <w:sz w:val="24"/>
            <w:szCs w:val="24"/>
          </w:rPr>
          <w:t xml:space="preserve"> </w:t>
        </w:r>
      </w:ins>
    </w:p>
    <w:p w14:paraId="59E686FA" w14:textId="77777777" w:rsidR="00D87ABC" w:rsidRDefault="00D87ABC" w:rsidP="00D87ABC">
      <w:pPr>
        <w:spacing w:line="480" w:lineRule="auto"/>
        <w:rPr>
          <w:ins w:id="323" w:author="USER" w:date="2025-04-09T19:53:00Z" w16du:dateUtc="2025-04-09T16:53:00Z"/>
          <w:rFonts w:ascii="Times New Roman" w:hAnsi="Times New Roman" w:cs="Times New Roman"/>
          <w:sz w:val="24"/>
          <w:szCs w:val="24"/>
        </w:rPr>
      </w:pPr>
      <w:proofErr w:type="spellStart"/>
      <w:ins w:id="324" w:author="USER" w:date="2025-04-09T19:53:00Z" w16du:dateUtc="2025-04-09T16:53:00Z">
        <w:r w:rsidRPr="00EE7BD2">
          <w:rPr>
            <w:rFonts w:ascii="Times New Roman" w:hAnsi="Times New Roman" w:cs="Times New Roman"/>
            <w:sz w:val="24"/>
            <w:szCs w:val="24"/>
          </w:rPr>
          <w:t>Semahegn</w:t>
        </w:r>
        <w:proofErr w:type="spellEnd"/>
        <w:r w:rsidRPr="00EE7BD2">
          <w:rPr>
            <w:rFonts w:ascii="Times New Roman" w:hAnsi="Times New Roman" w:cs="Times New Roman"/>
            <w:sz w:val="24"/>
            <w:szCs w:val="24"/>
          </w:rPr>
          <w:t xml:space="preserve">, A., Torpey, K., Manu, A., Assefa, N., Tesfaye, G., &amp; Ankomah, A. (2020). </w:t>
        </w:r>
      </w:ins>
    </w:p>
    <w:p w14:paraId="7BD509E5" w14:textId="77777777" w:rsidR="00D87ABC" w:rsidRPr="00EE7BD2" w:rsidRDefault="00D87ABC" w:rsidP="00D87ABC">
      <w:pPr>
        <w:spacing w:line="480" w:lineRule="auto"/>
        <w:ind w:left="720"/>
        <w:rPr>
          <w:ins w:id="325" w:author="USER" w:date="2025-04-09T19:53:00Z" w16du:dateUtc="2025-04-09T16:53:00Z"/>
          <w:rFonts w:ascii="Times New Roman" w:hAnsi="Times New Roman" w:cs="Times New Roman"/>
          <w:sz w:val="24"/>
          <w:szCs w:val="24"/>
        </w:rPr>
      </w:pPr>
      <w:ins w:id="326" w:author="USER" w:date="2025-04-09T19:53:00Z" w16du:dateUtc="2025-04-09T16:53:00Z">
        <w:r w:rsidRPr="00EE7BD2">
          <w:rPr>
            <w:rFonts w:ascii="Times New Roman" w:hAnsi="Times New Roman" w:cs="Times New Roman"/>
            <w:sz w:val="24"/>
            <w:szCs w:val="24"/>
          </w:rPr>
          <w:t>Psychotropic medication non-adherence and its associated factors among patients with major psychiatric disorders: a systematic review and meta-analysis. </w:t>
        </w:r>
        <w:r w:rsidRPr="00EE7BD2">
          <w:rPr>
            <w:rFonts w:ascii="Times New Roman" w:hAnsi="Times New Roman" w:cs="Times New Roman"/>
            <w:i/>
            <w:iCs/>
            <w:sz w:val="24"/>
            <w:szCs w:val="24"/>
          </w:rPr>
          <w:t>Systematic reviews</w:t>
        </w:r>
        <w:r w:rsidRPr="00EE7BD2">
          <w:rPr>
            <w:rFonts w:ascii="Times New Roman" w:hAnsi="Times New Roman" w:cs="Times New Roman"/>
            <w:sz w:val="24"/>
            <w:szCs w:val="24"/>
          </w:rPr>
          <w:t>, </w:t>
        </w:r>
        <w:r w:rsidRPr="00EE7BD2">
          <w:rPr>
            <w:rFonts w:ascii="Times New Roman" w:hAnsi="Times New Roman" w:cs="Times New Roman"/>
            <w:i/>
            <w:iCs/>
            <w:sz w:val="24"/>
            <w:szCs w:val="24"/>
          </w:rPr>
          <w:t>9</w:t>
        </w:r>
        <w:r w:rsidRPr="00EE7BD2">
          <w:rPr>
            <w:rFonts w:ascii="Times New Roman" w:hAnsi="Times New Roman" w:cs="Times New Roman"/>
            <w:sz w:val="24"/>
            <w:szCs w:val="24"/>
          </w:rPr>
          <w:t>, 1-18.</w:t>
        </w:r>
        <w:r>
          <w:rPr>
            <w:rFonts w:ascii="Times New Roman" w:hAnsi="Times New Roman" w:cs="Times New Roman"/>
            <w:sz w:val="24"/>
            <w:szCs w:val="24"/>
          </w:rPr>
          <w:t xml:space="preserve"> </w:t>
        </w:r>
        <w:r>
          <w:fldChar w:fldCharType="begin"/>
        </w:r>
        <w:r>
          <w:instrText>HYPERLINK "https://doi.org/10.1186/s13643-020-1274-3"</w:instrText>
        </w:r>
        <w:r>
          <w:fldChar w:fldCharType="separate"/>
        </w:r>
        <w:r w:rsidRPr="005C40E0">
          <w:rPr>
            <w:rStyle w:val="Hyperlink"/>
            <w:rFonts w:ascii="Times New Roman" w:hAnsi="Times New Roman" w:cs="Times New Roman"/>
            <w:sz w:val="24"/>
            <w:szCs w:val="24"/>
          </w:rPr>
          <w:t>https://doi.org/10.1186/s13643-020-1274-3</w:t>
        </w:r>
        <w:r>
          <w:fldChar w:fldCharType="end"/>
        </w:r>
        <w:r>
          <w:rPr>
            <w:rFonts w:ascii="Times New Roman" w:hAnsi="Times New Roman" w:cs="Times New Roman"/>
            <w:sz w:val="24"/>
            <w:szCs w:val="24"/>
          </w:rPr>
          <w:t xml:space="preserve"> </w:t>
        </w:r>
      </w:ins>
    </w:p>
    <w:p w14:paraId="36E997AB" w14:textId="77777777" w:rsidR="00D87ABC" w:rsidRDefault="00D87ABC" w:rsidP="00D87ABC">
      <w:pPr>
        <w:spacing w:line="480" w:lineRule="auto"/>
        <w:rPr>
          <w:ins w:id="327" w:author="USER" w:date="2025-04-09T19:53:00Z" w16du:dateUtc="2025-04-09T16:53:00Z"/>
          <w:rFonts w:ascii="Times New Roman" w:hAnsi="Times New Roman" w:cs="Times New Roman"/>
          <w:sz w:val="24"/>
          <w:szCs w:val="24"/>
        </w:rPr>
      </w:pPr>
      <w:ins w:id="328" w:author="USER" w:date="2025-04-09T19:53:00Z" w16du:dateUtc="2025-04-09T16:53:00Z">
        <w:r w:rsidRPr="00114086">
          <w:rPr>
            <w:rFonts w:ascii="Times New Roman" w:hAnsi="Times New Roman" w:cs="Times New Roman"/>
            <w:sz w:val="24"/>
            <w:szCs w:val="24"/>
          </w:rPr>
          <w:t xml:space="preserve">Talevski, J., Wong </w:t>
        </w:r>
        <w:proofErr w:type="spellStart"/>
        <w:r w:rsidRPr="00114086">
          <w:rPr>
            <w:rFonts w:ascii="Times New Roman" w:hAnsi="Times New Roman" w:cs="Times New Roman"/>
            <w:sz w:val="24"/>
            <w:szCs w:val="24"/>
          </w:rPr>
          <w:t>Shee</w:t>
        </w:r>
        <w:proofErr w:type="spellEnd"/>
        <w:r w:rsidRPr="00114086">
          <w:rPr>
            <w:rFonts w:ascii="Times New Roman" w:hAnsi="Times New Roman" w:cs="Times New Roman"/>
            <w:sz w:val="24"/>
            <w:szCs w:val="24"/>
          </w:rPr>
          <w:t xml:space="preserve">, A., Rasmussen, B., Kemp, G., &amp; Beauchamp, A. (2020). Teach-back: a </w:t>
        </w:r>
      </w:ins>
    </w:p>
    <w:p w14:paraId="3A6C502A" w14:textId="77777777" w:rsidR="00D87ABC" w:rsidRDefault="00D87ABC" w:rsidP="00D87ABC">
      <w:pPr>
        <w:spacing w:line="480" w:lineRule="auto"/>
        <w:ind w:left="720"/>
        <w:rPr>
          <w:ins w:id="329" w:author="USER" w:date="2025-04-09T19:53:00Z" w16du:dateUtc="2025-04-09T16:53:00Z"/>
          <w:rFonts w:ascii="Times New Roman" w:hAnsi="Times New Roman" w:cs="Times New Roman"/>
          <w:sz w:val="24"/>
          <w:szCs w:val="24"/>
        </w:rPr>
      </w:pPr>
      <w:ins w:id="330" w:author="USER" w:date="2025-04-09T19:53:00Z" w16du:dateUtc="2025-04-09T16:53:00Z">
        <w:r w:rsidRPr="00114086">
          <w:rPr>
            <w:rFonts w:ascii="Times New Roman" w:hAnsi="Times New Roman" w:cs="Times New Roman"/>
            <w:sz w:val="24"/>
            <w:szCs w:val="24"/>
          </w:rPr>
          <w:t>systematic review of implementation and impacts. </w:t>
        </w:r>
        <w:proofErr w:type="spellStart"/>
        <w:r w:rsidRPr="00114086">
          <w:rPr>
            <w:rFonts w:ascii="Times New Roman" w:hAnsi="Times New Roman" w:cs="Times New Roman"/>
            <w:i/>
            <w:iCs/>
            <w:sz w:val="24"/>
            <w:szCs w:val="24"/>
          </w:rPr>
          <w:t>PloS</w:t>
        </w:r>
        <w:proofErr w:type="spellEnd"/>
        <w:r w:rsidRPr="00114086">
          <w:rPr>
            <w:rFonts w:ascii="Times New Roman" w:hAnsi="Times New Roman" w:cs="Times New Roman"/>
            <w:i/>
            <w:iCs/>
            <w:sz w:val="24"/>
            <w:szCs w:val="24"/>
          </w:rPr>
          <w:t xml:space="preserve"> one</w:t>
        </w:r>
        <w:r w:rsidRPr="00114086">
          <w:rPr>
            <w:rFonts w:ascii="Times New Roman" w:hAnsi="Times New Roman" w:cs="Times New Roman"/>
            <w:sz w:val="24"/>
            <w:szCs w:val="24"/>
          </w:rPr>
          <w:t>, </w:t>
        </w:r>
        <w:r w:rsidRPr="00114086">
          <w:rPr>
            <w:rFonts w:ascii="Times New Roman" w:hAnsi="Times New Roman" w:cs="Times New Roman"/>
            <w:i/>
            <w:iCs/>
            <w:sz w:val="24"/>
            <w:szCs w:val="24"/>
          </w:rPr>
          <w:t>15</w:t>
        </w:r>
        <w:r w:rsidRPr="00114086">
          <w:rPr>
            <w:rFonts w:ascii="Times New Roman" w:hAnsi="Times New Roman" w:cs="Times New Roman"/>
            <w:sz w:val="24"/>
            <w:szCs w:val="24"/>
          </w:rPr>
          <w:t xml:space="preserve">(4), e0231350. </w:t>
        </w:r>
        <w:r>
          <w:fldChar w:fldCharType="begin"/>
        </w:r>
        <w:r>
          <w:instrText>HYPERLINK "https://doi.org/10.1371/journal.pone.0231350"</w:instrText>
        </w:r>
        <w:r>
          <w:fldChar w:fldCharType="separate"/>
        </w:r>
        <w:r w:rsidRPr="001F7343">
          <w:rPr>
            <w:rStyle w:val="Hyperlink"/>
            <w:rFonts w:ascii="Times New Roman" w:hAnsi="Times New Roman" w:cs="Times New Roman"/>
            <w:sz w:val="24"/>
            <w:szCs w:val="24"/>
          </w:rPr>
          <w:t>https://doi.org/10.1371/journal.pone.0231350</w:t>
        </w:r>
        <w:r>
          <w:fldChar w:fldCharType="end"/>
        </w:r>
        <w:r>
          <w:rPr>
            <w:rFonts w:ascii="Times New Roman" w:hAnsi="Times New Roman" w:cs="Times New Roman"/>
            <w:sz w:val="24"/>
            <w:szCs w:val="24"/>
          </w:rPr>
          <w:t xml:space="preserve"> </w:t>
        </w:r>
      </w:ins>
    </w:p>
    <w:p w14:paraId="684C3B50" w14:textId="77777777" w:rsidR="00D87ABC" w:rsidRDefault="00D87ABC" w:rsidP="00D87ABC">
      <w:pPr>
        <w:spacing w:line="480" w:lineRule="auto"/>
        <w:rPr>
          <w:ins w:id="331" w:author="USER" w:date="2025-04-09T19:53:00Z" w16du:dateUtc="2025-04-09T16:53:00Z"/>
          <w:rFonts w:ascii="Times New Roman" w:hAnsi="Times New Roman" w:cs="Times New Roman"/>
          <w:sz w:val="24"/>
          <w:szCs w:val="24"/>
        </w:rPr>
      </w:pPr>
      <w:ins w:id="332" w:author="USER" w:date="2025-04-09T19:53:00Z" w16du:dateUtc="2025-04-09T16:53:00Z">
        <w:r w:rsidRPr="00A0359B">
          <w:rPr>
            <w:rFonts w:ascii="Times New Roman" w:hAnsi="Times New Roman" w:cs="Times New Roman"/>
            <w:sz w:val="24"/>
            <w:szCs w:val="24"/>
          </w:rPr>
          <w:t xml:space="preserve">Tamene, F. B., </w:t>
        </w:r>
        <w:proofErr w:type="spellStart"/>
        <w:r w:rsidRPr="00A0359B">
          <w:rPr>
            <w:rFonts w:ascii="Times New Roman" w:hAnsi="Times New Roman" w:cs="Times New Roman"/>
            <w:sz w:val="24"/>
            <w:szCs w:val="24"/>
          </w:rPr>
          <w:t>Mihiretie</w:t>
        </w:r>
        <w:proofErr w:type="spellEnd"/>
        <w:r w:rsidRPr="00A0359B">
          <w:rPr>
            <w:rFonts w:ascii="Times New Roman" w:hAnsi="Times New Roman" w:cs="Times New Roman"/>
            <w:sz w:val="24"/>
            <w:szCs w:val="24"/>
          </w:rPr>
          <w:t xml:space="preserve">, E. A., Zeleke, T. K., </w:t>
        </w:r>
        <w:proofErr w:type="spellStart"/>
        <w:r w:rsidRPr="00A0359B">
          <w:rPr>
            <w:rFonts w:ascii="Times New Roman" w:hAnsi="Times New Roman" w:cs="Times New Roman"/>
            <w:sz w:val="24"/>
            <w:szCs w:val="24"/>
          </w:rPr>
          <w:t>Sendekie</w:t>
        </w:r>
        <w:proofErr w:type="spellEnd"/>
        <w:r w:rsidRPr="00A0359B">
          <w:rPr>
            <w:rFonts w:ascii="Times New Roman" w:hAnsi="Times New Roman" w:cs="Times New Roman"/>
            <w:sz w:val="24"/>
            <w:szCs w:val="24"/>
          </w:rPr>
          <w:t xml:space="preserve">, A. K., Belachew, E. A., &amp; </w:t>
        </w:r>
        <w:proofErr w:type="spellStart"/>
        <w:r w:rsidRPr="00A0359B">
          <w:rPr>
            <w:rFonts w:ascii="Times New Roman" w:hAnsi="Times New Roman" w:cs="Times New Roman"/>
            <w:sz w:val="24"/>
            <w:szCs w:val="24"/>
          </w:rPr>
          <w:t>Wondm</w:t>
        </w:r>
        <w:proofErr w:type="spellEnd"/>
        <w:r w:rsidRPr="00A0359B">
          <w:rPr>
            <w:rFonts w:ascii="Times New Roman" w:hAnsi="Times New Roman" w:cs="Times New Roman"/>
            <w:sz w:val="24"/>
            <w:szCs w:val="24"/>
          </w:rPr>
          <w:t xml:space="preserve">, S. A. </w:t>
        </w:r>
      </w:ins>
    </w:p>
    <w:p w14:paraId="4F8C6705" w14:textId="77777777" w:rsidR="00D87ABC" w:rsidRDefault="00D87ABC" w:rsidP="00D87ABC">
      <w:pPr>
        <w:spacing w:line="480" w:lineRule="auto"/>
        <w:ind w:left="720"/>
        <w:rPr>
          <w:ins w:id="333" w:author="USER" w:date="2025-04-09T19:53:00Z" w16du:dateUtc="2025-04-09T16:53:00Z"/>
          <w:rFonts w:ascii="Times New Roman" w:hAnsi="Times New Roman" w:cs="Times New Roman"/>
          <w:sz w:val="24"/>
          <w:szCs w:val="24"/>
        </w:rPr>
      </w:pPr>
      <w:ins w:id="334" w:author="USER" w:date="2025-04-09T19:53:00Z" w16du:dateUtc="2025-04-09T16:53:00Z">
        <w:r w:rsidRPr="00A0359B">
          <w:rPr>
            <w:rFonts w:ascii="Times New Roman" w:hAnsi="Times New Roman" w:cs="Times New Roman"/>
            <w:sz w:val="24"/>
            <w:szCs w:val="24"/>
          </w:rPr>
          <w:t>(2025). Medication non-adherence and its predictors among patients with bipolar disorder in Northwest Ethiopia. </w:t>
        </w:r>
        <w:r w:rsidRPr="00A0359B">
          <w:rPr>
            <w:rFonts w:ascii="Times New Roman" w:hAnsi="Times New Roman" w:cs="Times New Roman"/>
            <w:i/>
            <w:iCs/>
            <w:sz w:val="24"/>
            <w:szCs w:val="24"/>
          </w:rPr>
          <w:t>Scientific Reports</w:t>
        </w:r>
        <w:r w:rsidRPr="00A0359B">
          <w:rPr>
            <w:rFonts w:ascii="Times New Roman" w:hAnsi="Times New Roman" w:cs="Times New Roman"/>
            <w:sz w:val="24"/>
            <w:szCs w:val="24"/>
          </w:rPr>
          <w:t>, </w:t>
        </w:r>
        <w:r w:rsidRPr="00A0359B">
          <w:rPr>
            <w:rFonts w:ascii="Times New Roman" w:hAnsi="Times New Roman" w:cs="Times New Roman"/>
            <w:i/>
            <w:iCs/>
            <w:sz w:val="24"/>
            <w:szCs w:val="24"/>
          </w:rPr>
          <w:t>15</w:t>
        </w:r>
        <w:r w:rsidRPr="00A0359B">
          <w:rPr>
            <w:rFonts w:ascii="Times New Roman" w:hAnsi="Times New Roman" w:cs="Times New Roman"/>
            <w:sz w:val="24"/>
            <w:szCs w:val="24"/>
          </w:rPr>
          <w:t>(1), 1192.</w:t>
        </w:r>
        <w:r>
          <w:rPr>
            <w:rFonts w:ascii="Times New Roman" w:hAnsi="Times New Roman" w:cs="Times New Roman"/>
            <w:sz w:val="24"/>
            <w:szCs w:val="24"/>
          </w:rPr>
          <w:t xml:space="preserve"> </w:t>
        </w:r>
        <w:r>
          <w:fldChar w:fldCharType="begin"/>
        </w:r>
        <w:r>
          <w:instrText>HYPERLINK "https://doi.org/10.1038/s41598-025-85379-3"</w:instrText>
        </w:r>
        <w:r>
          <w:fldChar w:fldCharType="separate"/>
        </w:r>
        <w:r w:rsidRPr="001F7343">
          <w:rPr>
            <w:rStyle w:val="Hyperlink"/>
            <w:rFonts w:ascii="Times New Roman" w:hAnsi="Times New Roman" w:cs="Times New Roman"/>
            <w:sz w:val="24"/>
            <w:szCs w:val="24"/>
          </w:rPr>
          <w:t>https://doi.org/10.1038/s41598-025-85379-3</w:t>
        </w:r>
        <w:r>
          <w:fldChar w:fldCharType="end"/>
        </w:r>
        <w:r>
          <w:rPr>
            <w:rFonts w:ascii="Times New Roman" w:hAnsi="Times New Roman" w:cs="Times New Roman"/>
            <w:sz w:val="24"/>
            <w:szCs w:val="24"/>
          </w:rPr>
          <w:t xml:space="preserve"> </w:t>
        </w:r>
      </w:ins>
    </w:p>
    <w:p w14:paraId="5859076D" w14:textId="77777777" w:rsidR="00D87ABC" w:rsidRDefault="00D87ABC" w:rsidP="00D87ABC">
      <w:pPr>
        <w:spacing w:line="480" w:lineRule="auto"/>
        <w:rPr>
          <w:ins w:id="335" w:author="USER" w:date="2025-04-09T19:53:00Z" w16du:dateUtc="2025-04-09T16:53:00Z"/>
          <w:rFonts w:ascii="Times New Roman" w:hAnsi="Times New Roman" w:cs="Times New Roman"/>
          <w:sz w:val="24"/>
          <w:szCs w:val="24"/>
        </w:rPr>
      </w:pPr>
      <w:ins w:id="336" w:author="USER" w:date="2025-04-09T19:53:00Z" w16du:dateUtc="2025-04-09T16:53:00Z">
        <w:r w:rsidRPr="00124FBD">
          <w:rPr>
            <w:rFonts w:ascii="Times New Roman" w:hAnsi="Times New Roman" w:cs="Times New Roman"/>
            <w:sz w:val="24"/>
            <w:szCs w:val="24"/>
          </w:rPr>
          <w:t xml:space="preserve">Youn, H., Lee, M. S., Jeong, H. G., &amp; Kim, S. H. (2022). Evaluation of factors associated with </w:t>
        </w:r>
      </w:ins>
    </w:p>
    <w:p w14:paraId="6A7ECDEA" w14:textId="77777777" w:rsidR="00D87ABC" w:rsidRPr="00114086" w:rsidRDefault="00D87ABC" w:rsidP="00D87ABC">
      <w:pPr>
        <w:spacing w:line="480" w:lineRule="auto"/>
        <w:ind w:left="720"/>
        <w:rPr>
          <w:ins w:id="337" w:author="USER" w:date="2025-04-09T19:53:00Z" w16du:dateUtc="2025-04-09T16:53:00Z"/>
          <w:rFonts w:ascii="Times New Roman" w:hAnsi="Times New Roman" w:cs="Times New Roman"/>
          <w:sz w:val="24"/>
          <w:szCs w:val="24"/>
        </w:rPr>
      </w:pPr>
      <w:ins w:id="338" w:author="USER" w:date="2025-04-09T19:53:00Z" w16du:dateUtc="2025-04-09T16:53:00Z">
        <w:r w:rsidRPr="00124FBD">
          <w:rPr>
            <w:rFonts w:ascii="Times New Roman" w:hAnsi="Times New Roman" w:cs="Times New Roman"/>
            <w:sz w:val="24"/>
            <w:szCs w:val="24"/>
          </w:rPr>
          <w:t>medication adherence in patients with bipolar disorder using a medication event monitoring system: a 6‐month follow‐up prospective study. </w:t>
        </w:r>
        <w:r w:rsidRPr="00124FBD">
          <w:rPr>
            <w:rFonts w:ascii="Times New Roman" w:hAnsi="Times New Roman" w:cs="Times New Roman"/>
            <w:i/>
            <w:iCs/>
            <w:sz w:val="24"/>
            <w:szCs w:val="24"/>
          </w:rPr>
          <w:t>Annals of General Psychiatry</w:t>
        </w:r>
        <w:r w:rsidRPr="00124FBD">
          <w:rPr>
            <w:rFonts w:ascii="Times New Roman" w:hAnsi="Times New Roman" w:cs="Times New Roman"/>
            <w:sz w:val="24"/>
            <w:szCs w:val="24"/>
          </w:rPr>
          <w:t>, </w:t>
        </w:r>
        <w:r w:rsidRPr="00124FBD">
          <w:rPr>
            <w:rFonts w:ascii="Times New Roman" w:hAnsi="Times New Roman" w:cs="Times New Roman"/>
            <w:i/>
            <w:iCs/>
            <w:sz w:val="24"/>
            <w:szCs w:val="24"/>
          </w:rPr>
          <w:t>21</w:t>
        </w:r>
        <w:r w:rsidRPr="00124FBD">
          <w:rPr>
            <w:rFonts w:ascii="Times New Roman" w:hAnsi="Times New Roman" w:cs="Times New Roman"/>
            <w:sz w:val="24"/>
            <w:szCs w:val="24"/>
          </w:rPr>
          <w:t>(1), 33.</w:t>
        </w:r>
        <w:r>
          <w:rPr>
            <w:rFonts w:ascii="Times New Roman" w:hAnsi="Times New Roman" w:cs="Times New Roman"/>
            <w:sz w:val="24"/>
            <w:szCs w:val="24"/>
          </w:rPr>
          <w:t xml:space="preserve"> </w:t>
        </w:r>
        <w:r>
          <w:fldChar w:fldCharType="begin"/>
        </w:r>
        <w:r>
          <w:instrText>HYPERLINK "https://doi.org/10.1186/s12991-022-00411-4"</w:instrText>
        </w:r>
        <w:r>
          <w:fldChar w:fldCharType="separate"/>
        </w:r>
        <w:r w:rsidRPr="001F7343">
          <w:rPr>
            <w:rStyle w:val="Hyperlink"/>
            <w:rFonts w:ascii="Times New Roman" w:hAnsi="Times New Roman" w:cs="Times New Roman"/>
            <w:sz w:val="24"/>
            <w:szCs w:val="24"/>
          </w:rPr>
          <w:t>https://doi.org/10.1186/s12991-022-00411-4</w:t>
        </w:r>
        <w:r>
          <w:fldChar w:fldCharType="end"/>
        </w:r>
        <w:r>
          <w:rPr>
            <w:rFonts w:ascii="Times New Roman" w:hAnsi="Times New Roman" w:cs="Times New Roman"/>
            <w:sz w:val="24"/>
            <w:szCs w:val="24"/>
          </w:rPr>
          <w:t xml:space="preserve"> </w:t>
        </w:r>
      </w:ins>
    </w:p>
    <w:p w14:paraId="1F7B4EFC" w14:textId="4F25DE60" w:rsidR="00EE2815" w:rsidDel="00D87ABC" w:rsidRDefault="00DB6E7A" w:rsidP="00DB6E7A">
      <w:pPr>
        <w:spacing w:line="480" w:lineRule="auto"/>
        <w:rPr>
          <w:del w:id="339" w:author="USER" w:date="2025-04-09T19:53:00Z" w16du:dateUtc="2025-04-09T16:53:00Z"/>
          <w:rFonts w:ascii="Times New Roman" w:hAnsi="Times New Roman" w:cs="Times New Roman"/>
          <w:sz w:val="24"/>
          <w:szCs w:val="24"/>
        </w:rPr>
      </w:pPr>
      <w:del w:id="340" w:author="USER" w:date="2025-04-09T19:53:00Z" w16du:dateUtc="2025-04-09T16:53:00Z">
        <w:r w:rsidRPr="00EE2815" w:rsidDel="00D87ABC">
          <w:rPr>
            <w:rFonts w:ascii="Times New Roman" w:hAnsi="Times New Roman" w:cs="Times New Roman"/>
            <w:sz w:val="24"/>
            <w:szCs w:val="24"/>
          </w:rPr>
          <w:delText xml:space="preserve">Adebayo, E. (2024). </w:delText>
        </w:r>
        <w:commentRangeStart w:id="341"/>
        <w:r w:rsidRPr="00EE2815" w:rsidDel="00D87ABC">
          <w:rPr>
            <w:rFonts w:ascii="Times New Roman" w:hAnsi="Times New Roman" w:cs="Times New Roman"/>
            <w:sz w:val="24"/>
            <w:szCs w:val="24"/>
          </w:rPr>
          <w:delText xml:space="preserve">Educating Staff to Use the Teach-Back Method Towards Improving </w:delText>
        </w:r>
      </w:del>
    </w:p>
    <w:p w14:paraId="16F1A115" w14:textId="760321CD" w:rsidR="00DB6E7A" w:rsidDel="00D87ABC" w:rsidRDefault="00DB6E7A" w:rsidP="00EE2815">
      <w:pPr>
        <w:spacing w:line="480" w:lineRule="auto"/>
        <w:ind w:left="720"/>
        <w:rPr>
          <w:del w:id="342" w:author="USER" w:date="2025-04-09T19:53:00Z" w16du:dateUtc="2025-04-09T16:53:00Z"/>
          <w:rFonts w:ascii="Times New Roman" w:hAnsi="Times New Roman" w:cs="Times New Roman"/>
          <w:sz w:val="24"/>
          <w:szCs w:val="24"/>
        </w:rPr>
      </w:pPr>
      <w:del w:id="343" w:author="USER" w:date="2025-04-09T19:53:00Z" w16du:dateUtc="2025-04-09T16:53:00Z">
        <w:r w:rsidRPr="00EE2815" w:rsidDel="00D87ABC">
          <w:rPr>
            <w:rFonts w:ascii="Times New Roman" w:hAnsi="Times New Roman" w:cs="Times New Roman"/>
            <w:sz w:val="24"/>
            <w:szCs w:val="24"/>
          </w:rPr>
          <w:delText>Adherence to Antipsychotic Medication</w:delText>
        </w:r>
        <w:commentRangeEnd w:id="341"/>
        <w:r w:rsidR="00FC57C6" w:rsidDel="00D87ABC">
          <w:rPr>
            <w:rStyle w:val="CommentReference"/>
          </w:rPr>
          <w:commentReference w:id="341"/>
        </w:r>
        <w:r w:rsidRPr="00EE2815" w:rsidDel="00D87ABC">
          <w:rPr>
            <w:rFonts w:ascii="Times New Roman" w:hAnsi="Times New Roman" w:cs="Times New Roman"/>
            <w:sz w:val="24"/>
            <w:szCs w:val="24"/>
          </w:rPr>
          <w:delText>.</w:delText>
        </w:r>
        <w:r w:rsidR="001B1213" w:rsidRPr="00EE2815" w:rsidDel="00D87ABC">
          <w:rPr>
            <w:rFonts w:ascii="Times New Roman" w:hAnsi="Times New Roman" w:cs="Times New Roman"/>
            <w:sz w:val="24"/>
            <w:szCs w:val="24"/>
          </w:rPr>
          <w:delText xml:space="preserve"> </w:delText>
        </w:r>
        <w:r w:rsidR="00EE2815" w:rsidDel="00D87ABC">
          <w:fldChar w:fldCharType="begin"/>
        </w:r>
        <w:r w:rsidR="00EE2815" w:rsidDel="00D87ABC">
          <w:delInstrText>HYPERLINK "https://scholarworks.waldenu.edu/dissertations?utm_source=scholarworks.waldenu.edu%2Fdissertations%2F16725&amp;utm_medium=PDF&amp;utm_campaign=PDFCoverPages"</w:delInstrText>
        </w:r>
        <w:r w:rsidR="00EE2815" w:rsidDel="00D87ABC">
          <w:fldChar w:fldCharType="separate"/>
        </w:r>
        <w:r w:rsidR="00EE2815" w:rsidRPr="001F7343" w:rsidDel="00D87ABC">
          <w:rPr>
            <w:rStyle w:val="Hyperlink"/>
            <w:rFonts w:ascii="Times New Roman" w:hAnsi="Times New Roman" w:cs="Times New Roman"/>
            <w:sz w:val="24"/>
            <w:szCs w:val="24"/>
          </w:rPr>
          <w:delText>https://scholarworks.waldenu.edu/dissertations?utm_source=scholarworks.waldenu.edu%2Fdissertations%2F16725&amp;utm_medium=PDF&amp;utm_campaign=PDFCoverPages</w:delText>
        </w:r>
        <w:r w:rsidR="00EE2815" w:rsidDel="00D87ABC">
          <w:fldChar w:fldCharType="end"/>
        </w:r>
        <w:r w:rsidR="00EE2815" w:rsidDel="00D87ABC">
          <w:rPr>
            <w:rFonts w:ascii="Times New Roman" w:hAnsi="Times New Roman" w:cs="Times New Roman"/>
            <w:sz w:val="24"/>
            <w:szCs w:val="24"/>
          </w:rPr>
          <w:delText xml:space="preserve"> </w:delText>
        </w:r>
      </w:del>
    </w:p>
    <w:p w14:paraId="142C8D54" w14:textId="0F21B47A" w:rsidR="009849BC" w:rsidDel="00D87ABC" w:rsidRDefault="000D6E4B" w:rsidP="000D6E4B">
      <w:pPr>
        <w:spacing w:line="480" w:lineRule="auto"/>
        <w:rPr>
          <w:del w:id="344" w:author="USER" w:date="2025-04-09T19:53:00Z" w16du:dateUtc="2025-04-09T16:53:00Z"/>
          <w:rFonts w:ascii="Times New Roman" w:hAnsi="Times New Roman" w:cs="Times New Roman"/>
          <w:sz w:val="24"/>
          <w:szCs w:val="24"/>
        </w:rPr>
      </w:pPr>
      <w:del w:id="345" w:author="USER" w:date="2025-04-09T19:53:00Z" w16du:dateUtc="2025-04-09T16:53:00Z">
        <w:r w:rsidRPr="0015332E" w:rsidDel="00D87ABC">
          <w:rPr>
            <w:rFonts w:ascii="Times New Roman" w:hAnsi="Times New Roman" w:cs="Times New Roman"/>
            <w:sz w:val="24"/>
            <w:szCs w:val="24"/>
          </w:rPr>
          <w:delText xml:space="preserve">Berardinelli, D., Conti, A., Hasnaoui, A., Casabona, E., Martin, B., Campagna, S., &amp; Dimonte, V. </w:delText>
        </w:r>
      </w:del>
    </w:p>
    <w:p w14:paraId="7D42F9D4" w14:textId="32977305" w:rsidR="000D6E4B" w:rsidDel="00D87ABC" w:rsidRDefault="000D6E4B" w:rsidP="009849BC">
      <w:pPr>
        <w:spacing w:line="480" w:lineRule="auto"/>
        <w:ind w:left="720"/>
        <w:rPr>
          <w:del w:id="346" w:author="USER" w:date="2025-04-09T19:53:00Z" w16du:dateUtc="2025-04-09T16:53:00Z"/>
          <w:rFonts w:ascii="Times New Roman" w:hAnsi="Times New Roman" w:cs="Times New Roman"/>
          <w:sz w:val="24"/>
          <w:szCs w:val="24"/>
        </w:rPr>
      </w:pPr>
      <w:del w:id="347" w:author="USER" w:date="2025-04-09T19:53:00Z" w16du:dateUtc="2025-04-09T16:53:00Z">
        <w:r w:rsidRPr="0015332E" w:rsidDel="00D87ABC">
          <w:rPr>
            <w:rFonts w:ascii="Times New Roman" w:hAnsi="Times New Roman" w:cs="Times New Roman"/>
            <w:sz w:val="24"/>
            <w:szCs w:val="24"/>
          </w:rPr>
          <w:delText>(2024, November). Nurse-</w:delText>
        </w:r>
      </w:del>
      <w:del w:id="348" w:author="USER" w:date="2025-04-08T08:32:00Z" w16du:dateUtc="2025-04-08T05:32:00Z">
        <w:r w:rsidRPr="0015332E" w:rsidDel="00705660">
          <w:rPr>
            <w:rFonts w:ascii="Times New Roman" w:hAnsi="Times New Roman" w:cs="Times New Roman"/>
            <w:sz w:val="24"/>
            <w:szCs w:val="24"/>
          </w:rPr>
          <w:delText>L</w:delText>
        </w:r>
      </w:del>
      <w:del w:id="349" w:author="USER" w:date="2025-04-09T19:53:00Z" w16du:dateUtc="2025-04-09T16:53:00Z">
        <w:r w:rsidRPr="0015332E" w:rsidDel="00D87ABC">
          <w:rPr>
            <w:rFonts w:ascii="Times New Roman" w:hAnsi="Times New Roman" w:cs="Times New Roman"/>
            <w:sz w:val="24"/>
            <w:szCs w:val="24"/>
          </w:rPr>
          <w:delText xml:space="preserve">ed </w:delText>
        </w:r>
      </w:del>
      <w:del w:id="350" w:author="USER" w:date="2025-04-08T08:32:00Z" w16du:dateUtc="2025-04-08T05:32:00Z">
        <w:r w:rsidRPr="0015332E" w:rsidDel="00705660">
          <w:rPr>
            <w:rFonts w:ascii="Times New Roman" w:hAnsi="Times New Roman" w:cs="Times New Roman"/>
            <w:sz w:val="24"/>
            <w:szCs w:val="24"/>
          </w:rPr>
          <w:delText>I</w:delText>
        </w:r>
      </w:del>
      <w:del w:id="351" w:author="USER" w:date="2025-04-09T19:53:00Z" w16du:dateUtc="2025-04-09T16:53:00Z">
        <w:r w:rsidRPr="0015332E" w:rsidDel="00D87ABC">
          <w:rPr>
            <w:rFonts w:ascii="Times New Roman" w:hAnsi="Times New Roman" w:cs="Times New Roman"/>
            <w:sz w:val="24"/>
            <w:szCs w:val="24"/>
          </w:rPr>
          <w:delText xml:space="preserve">nterventions for </w:delText>
        </w:r>
      </w:del>
      <w:del w:id="352" w:author="USER" w:date="2025-04-08T08:32:00Z" w16du:dateUtc="2025-04-08T05:32:00Z">
        <w:r w:rsidRPr="0015332E" w:rsidDel="00705660">
          <w:rPr>
            <w:rFonts w:ascii="Times New Roman" w:hAnsi="Times New Roman" w:cs="Times New Roman"/>
            <w:sz w:val="24"/>
            <w:szCs w:val="24"/>
          </w:rPr>
          <w:delText>I</w:delText>
        </w:r>
      </w:del>
      <w:del w:id="353" w:author="USER" w:date="2025-04-09T19:53:00Z" w16du:dateUtc="2025-04-09T16:53:00Z">
        <w:r w:rsidRPr="0015332E" w:rsidDel="00D87ABC">
          <w:rPr>
            <w:rFonts w:ascii="Times New Roman" w:hAnsi="Times New Roman" w:cs="Times New Roman"/>
            <w:sz w:val="24"/>
            <w:szCs w:val="24"/>
          </w:rPr>
          <w:delText xml:space="preserve">mproving </w:delText>
        </w:r>
      </w:del>
      <w:del w:id="354" w:author="USER" w:date="2025-04-08T08:32:00Z" w16du:dateUtc="2025-04-08T05:32:00Z">
        <w:r w:rsidRPr="0015332E" w:rsidDel="00705660">
          <w:rPr>
            <w:rFonts w:ascii="Times New Roman" w:hAnsi="Times New Roman" w:cs="Times New Roman"/>
            <w:sz w:val="24"/>
            <w:szCs w:val="24"/>
          </w:rPr>
          <w:delText>M</w:delText>
        </w:r>
      </w:del>
      <w:del w:id="355" w:author="USER" w:date="2025-04-09T19:53:00Z" w16du:dateUtc="2025-04-09T16:53:00Z">
        <w:r w:rsidRPr="0015332E" w:rsidDel="00D87ABC">
          <w:rPr>
            <w:rFonts w:ascii="Times New Roman" w:hAnsi="Times New Roman" w:cs="Times New Roman"/>
            <w:sz w:val="24"/>
            <w:szCs w:val="24"/>
          </w:rPr>
          <w:delText xml:space="preserve">edication </w:delText>
        </w:r>
      </w:del>
      <w:del w:id="356" w:author="USER" w:date="2025-04-08T08:32:00Z" w16du:dateUtc="2025-04-08T05:32:00Z">
        <w:r w:rsidRPr="0015332E" w:rsidDel="00705660">
          <w:rPr>
            <w:rFonts w:ascii="Times New Roman" w:hAnsi="Times New Roman" w:cs="Times New Roman"/>
            <w:sz w:val="24"/>
            <w:szCs w:val="24"/>
          </w:rPr>
          <w:delText>A</w:delText>
        </w:r>
      </w:del>
      <w:del w:id="357" w:author="USER" w:date="2025-04-09T19:53:00Z" w16du:dateUtc="2025-04-09T16:53:00Z">
        <w:r w:rsidRPr="0015332E" w:rsidDel="00D87ABC">
          <w:rPr>
            <w:rFonts w:ascii="Times New Roman" w:hAnsi="Times New Roman" w:cs="Times New Roman"/>
            <w:sz w:val="24"/>
            <w:szCs w:val="24"/>
          </w:rPr>
          <w:delText xml:space="preserve">dherence in </w:delText>
        </w:r>
      </w:del>
      <w:del w:id="358" w:author="USER" w:date="2025-04-08T08:32:00Z" w16du:dateUtc="2025-04-08T05:32:00Z">
        <w:r w:rsidRPr="0015332E" w:rsidDel="00705660">
          <w:rPr>
            <w:rFonts w:ascii="Times New Roman" w:hAnsi="Times New Roman" w:cs="Times New Roman"/>
            <w:sz w:val="24"/>
            <w:szCs w:val="24"/>
          </w:rPr>
          <w:delText>C</w:delText>
        </w:r>
      </w:del>
      <w:del w:id="359" w:author="USER" w:date="2025-04-09T19:53:00Z" w16du:dateUtc="2025-04-09T16:53:00Z">
        <w:r w:rsidRPr="0015332E" w:rsidDel="00D87ABC">
          <w:rPr>
            <w:rFonts w:ascii="Times New Roman" w:hAnsi="Times New Roman" w:cs="Times New Roman"/>
            <w:sz w:val="24"/>
            <w:szCs w:val="24"/>
          </w:rPr>
          <w:delText xml:space="preserve">hronic </w:delText>
        </w:r>
      </w:del>
      <w:del w:id="360" w:author="USER" w:date="2025-04-08T08:32:00Z" w16du:dateUtc="2025-04-08T05:32:00Z">
        <w:r w:rsidRPr="0015332E" w:rsidDel="00705660">
          <w:rPr>
            <w:rFonts w:ascii="Times New Roman" w:hAnsi="Times New Roman" w:cs="Times New Roman"/>
            <w:sz w:val="24"/>
            <w:szCs w:val="24"/>
          </w:rPr>
          <w:delText>D</w:delText>
        </w:r>
      </w:del>
      <w:del w:id="361" w:author="USER" w:date="2025-04-09T19:53:00Z" w16du:dateUtc="2025-04-09T16:53:00Z">
        <w:r w:rsidRPr="0015332E" w:rsidDel="00D87ABC">
          <w:rPr>
            <w:rFonts w:ascii="Times New Roman" w:hAnsi="Times New Roman" w:cs="Times New Roman"/>
            <w:sz w:val="24"/>
            <w:szCs w:val="24"/>
          </w:rPr>
          <w:delText xml:space="preserve">iseases: A </w:delText>
        </w:r>
      </w:del>
      <w:del w:id="362" w:author="USER" w:date="2025-04-08T08:32:00Z" w16du:dateUtc="2025-04-08T05:32:00Z">
        <w:r w:rsidRPr="0015332E" w:rsidDel="00705660">
          <w:rPr>
            <w:rFonts w:ascii="Times New Roman" w:hAnsi="Times New Roman" w:cs="Times New Roman"/>
            <w:sz w:val="24"/>
            <w:szCs w:val="24"/>
          </w:rPr>
          <w:delText>S</w:delText>
        </w:r>
      </w:del>
      <w:del w:id="363" w:author="USER" w:date="2025-04-09T19:53:00Z" w16du:dateUtc="2025-04-09T16:53:00Z">
        <w:r w:rsidRPr="0015332E" w:rsidDel="00D87ABC">
          <w:rPr>
            <w:rFonts w:ascii="Times New Roman" w:hAnsi="Times New Roman" w:cs="Times New Roman"/>
            <w:sz w:val="24"/>
            <w:szCs w:val="24"/>
          </w:rPr>
          <w:delText xml:space="preserve">ystematic </w:delText>
        </w:r>
      </w:del>
      <w:del w:id="364" w:author="USER" w:date="2025-04-08T08:32:00Z" w16du:dateUtc="2025-04-08T05:32:00Z">
        <w:r w:rsidRPr="0015332E" w:rsidDel="00705660">
          <w:rPr>
            <w:rFonts w:ascii="Times New Roman" w:hAnsi="Times New Roman" w:cs="Times New Roman"/>
            <w:sz w:val="24"/>
            <w:szCs w:val="24"/>
          </w:rPr>
          <w:delText>R</w:delText>
        </w:r>
      </w:del>
      <w:del w:id="365" w:author="USER" w:date="2025-04-09T19:53:00Z" w16du:dateUtc="2025-04-09T16:53:00Z">
        <w:r w:rsidRPr="0015332E" w:rsidDel="00D87ABC">
          <w:rPr>
            <w:rFonts w:ascii="Times New Roman" w:hAnsi="Times New Roman" w:cs="Times New Roman"/>
            <w:sz w:val="24"/>
            <w:szCs w:val="24"/>
          </w:rPr>
          <w:delText>eview. In </w:delText>
        </w:r>
        <w:r w:rsidRPr="0015332E" w:rsidDel="00D87ABC">
          <w:rPr>
            <w:rFonts w:ascii="Times New Roman" w:hAnsi="Times New Roman" w:cs="Times New Roman"/>
            <w:i/>
            <w:iCs/>
            <w:sz w:val="24"/>
            <w:szCs w:val="24"/>
          </w:rPr>
          <w:delText>Healthcare</w:delText>
        </w:r>
        <w:r w:rsidRPr="0015332E" w:rsidDel="00D87ABC">
          <w:rPr>
            <w:rFonts w:ascii="Times New Roman" w:hAnsi="Times New Roman" w:cs="Times New Roman"/>
            <w:sz w:val="24"/>
            <w:szCs w:val="24"/>
          </w:rPr>
          <w:delText> (</w:delText>
        </w:r>
        <w:commentRangeStart w:id="366"/>
        <w:r w:rsidRPr="0015332E" w:rsidDel="00D87ABC">
          <w:rPr>
            <w:rFonts w:ascii="Times New Roman" w:hAnsi="Times New Roman" w:cs="Times New Roman"/>
            <w:sz w:val="24"/>
            <w:szCs w:val="24"/>
          </w:rPr>
          <w:delText>Vol. 12, No. 23, p. 2337</w:delText>
        </w:r>
        <w:commentRangeEnd w:id="366"/>
        <w:r w:rsidR="00FC57C6" w:rsidDel="00D87ABC">
          <w:rPr>
            <w:rStyle w:val="CommentReference"/>
          </w:rPr>
          <w:commentReference w:id="366"/>
        </w:r>
        <w:r w:rsidRPr="0015332E" w:rsidDel="00D87ABC">
          <w:rPr>
            <w:rFonts w:ascii="Times New Roman" w:hAnsi="Times New Roman" w:cs="Times New Roman"/>
            <w:sz w:val="24"/>
            <w:szCs w:val="24"/>
          </w:rPr>
          <w:delText>). MDPI.</w:delText>
        </w:r>
        <w:r w:rsidR="0015332E" w:rsidDel="00D87ABC">
          <w:rPr>
            <w:rFonts w:ascii="Times New Roman" w:hAnsi="Times New Roman" w:cs="Times New Roman"/>
            <w:sz w:val="24"/>
            <w:szCs w:val="24"/>
          </w:rPr>
          <w:delText xml:space="preserve"> </w:delText>
        </w:r>
        <w:r w:rsidR="00A95B8B" w:rsidDel="00D87ABC">
          <w:fldChar w:fldCharType="begin"/>
        </w:r>
        <w:r w:rsidR="00A95B8B" w:rsidDel="00D87ABC">
          <w:delInstrText>HYPERLINK "https://doi.org/10.3390/healthcare12232337"</w:delInstrText>
        </w:r>
        <w:r w:rsidR="00A95B8B" w:rsidDel="00D87ABC">
          <w:fldChar w:fldCharType="separate"/>
        </w:r>
        <w:r w:rsidR="00A95B8B" w:rsidRPr="001F7343" w:rsidDel="00D87ABC">
          <w:rPr>
            <w:rStyle w:val="Hyperlink"/>
            <w:rFonts w:ascii="Times New Roman" w:hAnsi="Times New Roman" w:cs="Times New Roman"/>
            <w:sz w:val="24"/>
            <w:szCs w:val="24"/>
          </w:rPr>
          <w:delText>https://doi.org/10.3390/healthcare12232337</w:delText>
        </w:r>
        <w:r w:rsidR="00A95B8B" w:rsidDel="00D87ABC">
          <w:fldChar w:fldCharType="end"/>
        </w:r>
        <w:r w:rsidR="00A95B8B" w:rsidDel="00D87ABC">
          <w:rPr>
            <w:rFonts w:ascii="Times New Roman" w:hAnsi="Times New Roman" w:cs="Times New Roman"/>
            <w:sz w:val="24"/>
            <w:szCs w:val="24"/>
          </w:rPr>
          <w:delText xml:space="preserve"> </w:delText>
        </w:r>
      </w:del>
    </w:p>
    <w:p w14:paraId="51D36E3F" w14:textId="489A2A58" w:rsidR="00F879B5" w:rsidDel="00D87ABC" w:rsidRDefault="0095779A" w:rsidP="0095779A">
      <w:pPr>
        <w:spacing w:line="480" w:lineRule="auto"/>
        <w:rPr>
          <w:del w:id="367" w:author="USER" w:date="2025-04-09T19:53:00Z" w16du:dateUtc="2025-04-09T16:53:00Z"/>
          <w:rFonts w:ascii="Times New Roman" w:hAnsi="Times New Roman" w:cs="Times New Roman"/>
          <w:sz w:val="24"/>
          <w:szCs w:val="24"/>
        </w:rPr>
      </w:pPr>
      <w:del w:id="368" w:author="USER" w:date="2025-04-09T19:53:00Z" w16du:dateUtc="2025-04-09T16:53:00Z">
        <w:r w:rsidRPr="00942A70" w:rsidDel="00D87ABC">
          <w:rPr>
            <w:rFonts w:ascii="Times New Roman" w:hAnsi="Times New Roman" w:cs="Times New Roman"/>
            <w:sz w:val="24"/>
            <w:szCs w:val="24"/>
          </w:rPr>
          <w:delText>Dembek, C., Mackie, D., Modi, K., Zhu, Y., Niu, X., &amp; Grinnell, T. (2023). The economic and</w:delText>
        </w:r>
      </w:del>
    </w:p>
    <w:p w14:paraId="4AFADAED" w14:textId="4F1FD815" w:rsidR="0095779A" w:rsidDel="00D87ABC" w:rsidRDefault="0095779A" w:rsidP="00F879B5">
      <w:pPr>
        <w:spacing w:line="480" w:lineRule="auto"/>
        <w:ind w:left="720" w:firstLine="60"/>
        <w:rPr>
          <w:del w:id="369" w:author="USER" w:date="2025-04-09T19:53:00Z" w16du:dateUtc="2025-04-09T16:53:00Z"/>
          <w:rFonts w:ascii="Times New Roman" w:hAnsi="Times New Roman" w:cs="Times New Roman"/>
          <w:sz w:val="24"/>
          <w:szCs w:val="24"/>
        </w:rPr>
      </w:pPr>
      <w:del w:id="370" w:author="USER" w:date="2025-04-09T19:53:00Z" w16du:dateUtc="2025-04-09T16:53:00Z">
        <w:r w:rsidRPr="00942A70" w:rsidDel="00D87ABC">
          <w:rPr>
            <w:rFonts w:ascii="Times New Roman" w:hAnsi="Times New Roman" w:cs="Times New Roman"/>
            <w:sz w:val="24"/>
            <w:szCs w:val="24"/>
          </w:rPr>
          <w:delText>humanistic burden of bipolar disorder in adults in the United States. </w:delText>
        </w:r>
        <w:r w:rsidRPr="00942A70" w:rsidDel="00D87ABC">
          <w:rPr>
            <w:rFonts w:ascii="Times New Roman" w:hAnsi="Times New Roman" w:cs="Times New Roman"/>
            <w:i/>
            <w:iCs/>
            <w:sz w:val="24"/>
            <w:szCs w:val="24"/>
          </w:rPr>
          <w:delText>Annals of General Psychiatry</w:delText>
        </w:r>
        <w:r w:rsidRPr="00942A70" w:rsidDel="00D87ABC">
          <w:rPr>
            <w:rFonts w:ascii="Times New Roman" w:hAnsi="Times New Roman" w:cs="Times New Roman"/>
            <w:sz w:val="24"/>
            <w:szCs w:val="24"/>
          </w:rPr>
          <w:delText>, </w:delText>
        </w:r>
        <w:r w:rsidRPr="00942A70" w:rsidDel="00D87ABC">
          <w:rPr>
            <w:rFonts w:ascii="Times New Roman" w:hAnsi="Times New Roman" w:cs="Times New Roman"/>
            <w:i/>
            <w:iCs/>
            <w:sz w:val="24"/>
            <w:szCs w:val="24"/>
          </w:rPr>
          <w:delText>22</w:delText>
        </w:r>
        <w:r w:rsidRPr="00942A70" w:rsidDel="00D87ABC">
          <w:rPr>
            <w:rFonts w:ascii="Times New Roman" w:hAnsi="Times New Roman" w:cs="Times New Roman"/>
            <w:sz w:val="24"/>
            <w:szCs w:val="24"/>
          </w:rPr>
          <w:delText>(1), 13.</w:delText>
        </w:r>
        <w:r w:rsidR="00942A70" w:rsidDel="00D87ABC">
          <w:rPr>
            <w:rFonts w:ascii="Times New Roman" w:hAnsi="Times New Roman" w:cs="Times New Roman"/>
            <w:sz w:val="24"/>
            <w:szCs w:val="24"/>
          </w:rPr>
          <w:delText xml:space="preserve"> </w:delText>
        </w:r>
        <w:r w:rsidR="00FF074A" w:rsidDel="00D87ABC">
          <w:fldChar w:fldCharType="begin"/>
        </w:r>
        <w:r w:rsidR="00FF074A" w:rsidDel="00D87ABC">
          <w:delInstrText>HYPERLINK "https://doi.org/10.1186/s12991-023-00440-7"</w:delInstrText>
        </w:r>
        <w:r w:rsidR="00FF074A" w:rsidDel="00D87ABC">
          <w:fldChar w:fldCharType="separate"/>
        </w:r>
        <w:r w:rsidR="00FF074A" w:rsidRPr="001F7343" w:rsidDel="00D87ABC">
          <w:rPr>
            <w:rStyle w:val="Hyperlink"/>
            <w:rFonts w:ascii="Times New Roman" w:hAnsi="Times New Roman" w:cs="Times New Roman"/>
            <w:sz w:val="24"/>
            <w:szCs w:val="24"/>
          </w:rPr>
          <w:delText>https://doi.org/10.1186/s12991-023-00440-7</w:delText>
        </w:r>
        <w:r w:rsidR="00FF074A" w:rsidDel="00D87ABC">
          <w:fldChar w:fldCharType="end"/>
        </w:r>
        <w:r w:rsidR="00FF074A" w:rsidDel="00D87ABC">
          <w:rPr>
            <w:rFonts w:ascii="Times New Roman" w:hAnsi="Times New Roman" w:cs="Times New Roman"/>
            <w:sz w:val="24"/>
            <w:szCs w:val="24"/>
          </w:rPr>
          <w:delText xml:space="preserve"> </w:delText>
        </w:r>
      </w:del>
    </w:p>
    <w:p w14:paraId="7870F3A9" w14:textId="19E7F7BE" w:rsidR="007C2E6E" w:rsidDel="00D87ABC" w:rsidRDefault="007E0285" w:rsidP="007E0285">
      <w:pPr>
        <w:spacing w:line="480" w:lineRule="auto"/>
        <w:rPr>
          <w:del w:id="371" w:author="USER" w:date="2025-04-09T19:53:00Z" w16du:dateUtc="2025-04-09T16:53:00Z"/>
          <w:rFonts w:ascii="Times New Roman" w:hAnsi="Times New Roman" w:cs="Times New Roman"/>
          <w:sz w:val="24"/>
          <w:szCs w:val="24"/>
        </w:rPr>
      </w:pPr>
      <w:del w:id="372" w:author="USER" w:date="2025-04-09T19:53:00Z" w16du:dateUtc="2025-04-09T16:53:00Z">
        <w:r w:rsidRPr="00B83AFF" w:rsidDel="00D87ABC">
          <w:rPr>
            <w:rFonts w:ascii="Times New Roman" w:hAnsi="Times New Roman" w:cs="Times New Roman"/>
            <w:sz w:val="24"/>
            <w:szCs w:val="24"/>
          </w:rPr>
          <w:delText xml:space="preserve">Holcomb, J., Ferguson, G. M., Thornton, L., &amp; Highfield, L. (2022). Development, </w:delText>
        </w:r>
      </w:del>
    </w:p>
    <w:p w14:paraId="7205D148" w14:textId="255A446B" w:rsidR="007E0285" w:rsidRPr="00B83AFF" w:rsidDel="00D87ABC" w:rsidRDefault="007E0285" w:rsidP="007C2E6E">
      <w:pPr>
        <w:spacing w:line="480" w:lineRule="auto"/>
        <w:ind w:left="720"/>
        <w:rPr>
          <w:del w:id="373" w:author="USER" w:date="2025-04-09T19:53:00Z" w16du:dateUtc="2025-04-09T16:53:00Z"/>
          <w:rFonts w:ascii="Times New Roman" w:hAnsi="Times New Roman" w:cs="Times New Roman"/>
          <w:sz w:val="24"/>
          <w:szCs w:val="24"/>
        </w:rPr>
      </w:pPr>
      <w:del w:id="374" w:author="USER" w:date="2025-04-09T19:53:00Z" w16du:dateUtc="2025-04-09T16:53:00Z">
        <w:r w:rsidRPr="00B83AFF" w:rsidDel="00D87ABC">
          <w:rPr>
            <w:rFonts w:ascii="Times New Roman" w:hAnsi="Times New Roman" w:cs="Times New Roman"/>
            <w:sz w:val="24"/>
            <w:szCs w:val="24"/>
          </w:rPr>
          <w:delText>implementation, and evaluation of Teach Back curriculum for community health workers. </w:delText>
        </w:r>
        <w:r w:rsidRPr="00B83AFF" w:rsidDel="00D87ABC">
          <w:rPr>
            <w:rFonts w:ascii="Times New Roman" w:hAnsi="Times New Roman" w:cs="Times New Roman"/>
            <w:i/>
            <w:iCs/>
            <w:sz w:val="24"/>
            <w:szCs w:val="24"/>
          </w:rPr>
          <w:delText>Frontiers in Medicine</w:delText>
        </w:r>
        <w:r w:rsidRPr="00B83AFF" w:rsidDel="00D87ABC">
          <w:rPr>
            <w:rFonts w:ascii="Times New Roman" w:hAnsi="Times New Roman" w:cs="Times New Roman"/>
            <w:sz w:val="24"/>
            <w:szCs w:val="24"/>
          </w:rPr>
          <w:delText>, </w:delText>
        </w:r>
        <w:r w:rsidRPr="00B83AFF" w:rsidDel="00D87ABC">
          <w:rPr>
            <w:rFonts w:ascii="Times New Roman" w:hAnsi="Times New Roman" w:cs="Times New Roman"/>
            <w:i/>
            <w:iCs/>
            <w:sz w:val="24"/>
            <w:szCs w:val="24"/>
          </w:rPr>
          <w:delText>9</w:delText>
        </w:r>
        <w:r w:rsidRPr="00B83AFF" w:rsidDel="00D87ABC">
          <w:rPr>
            <w:rFonts w:ascii="Times New Roman" w:hAnsi="Times New Roman" w:cs="Times New Roman"/>
            <w:sz w:val="24"/>
            <w:szCs w:val="24"/>
          </w:rPr>
          <w:delText>, 918686.</w:delText>
        </w:r>
        <w:r w:rsidR="00B83AFF" w:rsidDel="00D87ABC">
          <w:rPr>
            <w:rFonts w:ascii="Times New Roman" w:hAnsi="Times New Roman" w:cs="Times New Roman"/>
            <w:sz w:val="24"/>
            <w:szCs w:val="24"/>
          </w:rPr>
          <w:delText xml:space="preserve"> </w:delText>
        </w:r>
        <w:r w:rsidR="007C2E6E" w:rsidDel="00D87ABC">
          <w:fldChar w:fldCharType="begin"/>
        </w:r>
        <w:r w:rsidR="007C2E6E" w:rsidDel="00D87ABC">
          <w:delInstrText>HYPERLINK "https://doi.org/10.3389/fmed.2022.918686"</w:delInstrText>
        </w:r>
        <w:r w:rsidR="007C2E6E" w:rsidDel="00D87ABC">
          <w:fldChar w:fldCharType="separate"/>
        </w:r>
        <w:r w:rsidR="007C2E6E" w:rsidRPr="001F7343" w:rsidDel="00D87ABC">
          <w:rPr>
            <w:rStyle w:val="Hyperlink"/>
            <w:rFonts w:ascii="Times New Roman" w:hAnsi="Times New Roman" w:cs="Times New Roman"/>
            <w:sz w:val="24"/>
            <w:szCs w:val="24"/>
          </w:rPr>
          <w:delText>https://doi.org/10.3389/fmed.2022.918686</w:delText>
        </w:r>
        <w:r w:rsidR="007C2E6E" w:rsidDel="00D87ABC">
          <w:fldChar w:fldCharType="end"/>
        </w:r>
        <w:r w:rsidR="007C2E6E" w:rsidDel="00D87ABC">
          <w:rPr>
            <w:rFonts w:ascii="Times New Roman" w:hAnsi="Times New Roman" w:cs="Times New Roman"/>
            <w:sz w:val="24"/>
            <w:szCs w:val="24"/>
          </w:rPr>
          <w:delText xml:space="preserve"> </w:delText>
        </w:r>
      </w:del>
    </w:p>
    <w:p w14:paraId="3C54BCD0" w14:textId="701ACEBF" w:rsidR="004E0ED1" w:rsidDel="00D87ABC" w:rsidRDefault="00A66DF6" w:rsidP="00A66DF6">
      <w:pPr>
        <w:spacing w:line="480" w:lineRule="auto"/>
        <w:rPr>
          <w:del w:id="375" w:author="USER" w:date="2025-04-09T19:53:00Z" w16du:dateUtc="2025-04-09T16:53:00Z"/>
          <w:rFonts w:ascii="Times New Roman" w:hAnsi="Times New Roman" w:cs="Times New Roman"/>
          <w:sz w:val="24"/>
          <w:szCs w:val="24"/>
        </w:rPr>
      </w:pPr>
      <w:del w:id="376" w:author="USER" w:date="2025-04-09T19:53:00Z" w16du:dateUtc="2025-04-09T16:53:00Z">
        <w:r w:rsidRPr="00A66DF6" w:rsidDel="00D87ABC">
          <w:rPr>
            <w:rFonts w:ascii="Times New Roman" w:hAnsi="Times New Roman" w:cs="Times New Roman"/>
            <w:sz w:val="24"/>
            <w:szCs w:val="24"/>
          </w:rPr>
          <w:delText xml:space="preserve">Lin, Y. Y., Yen, W. J., Hou, W. L., Liao, W. C., &amp; Lin, M. L. (2022, March). Mental health </w:delText>
        </w:r>
      </w:del>
    </w:p>
    <w:p w14:paraId="31422077" w14:textId="78C86ACD" w:rsidR="00A66DF6" w:rsidRPr="00EE2815" w:rsidDel="00D87ABC" w:rsidRDefault="00A66DF6" w:rsidP="004E0ED1">
      <w:pPr>
        <w:spacing w:line="480" w:lineRule="auto"/>
        <w:ind w:left="720"/>
        <w:rPr>
          <w:del w:id="377" w:author="USER" w:date="2025-04-09T19:53:00Z" w16du:dateUtc="2025-04-09T16:53:00Z"/>
          <w:rFonts w:ascii="Times New Roman" w:hAnsi="Times New Roman" w:cs="Times New Roman"/>
          <w:sz w:val="24"/>
          <w:szCs w:val="24"/>
        </w:rPr>
      </w:pPr>
      <w:del w:id="378" w:author="USER" w:date="2025-04-09T19:53:00Z" w16du:dateUtc="2025-04-09T16:53:00Z">
        <w:r w:rsidRPr="00A66DF6" w:rsidDel="00D87ABC">
          <w:rPr>
            <w:rFonts w:ascii="Times New Roman" w:hAnsi="Times New Roman" w:cs="Times New Roman"/>
            <w:sz w:val="24"/>
            <w:szCs w:val="24"/>
          </w:rPr>
          <w:delText>nurses’ tacit knowledge of strategies for improving medication adherence for schizophrenia: A qualitative study. In </w:delText>
        </w:r>
        <w:r w:rsidRPr="00A66DF6" w:rsidDel="00D87ABC">
          <w:rPr>
            <w:rFonts w:ascii="Times New Roman" w:hAnsi="Times New Roman" w:cs="Times New Roman"/>
            <w:i/>
            <w:iCs/>
            <w:sz w:val="24"/>
            <w:szCs w:val="24"/>
          </w:rPr>
          <w:delText>Healthcare</w:delText>
        </w:r>
        <w:r w:rsidRPr="00A66DF6" w:rsidDel="00D87ABC">
          <w:rPr>
            <w:rFonts w:ascii="Times New Roman" w:hAnsi="Times New Roman" w:cs="Times New Roman"/>
            <w:sz w:val="24"/>
            <w:szCs w:val="24"/>
          </w:rPr>
          <w:delText> (Vol. 10, No. 3, p. 492). MDPI.</w:delText>
        </w:r>
        <w:r w:rsidR="002D3EAA" w:rsidDel="00D87ABC">
          <w:rPr>
            <w:rFonts w:ascii="Times New Roman" w:hAnsi="Times New Roman" w:cs="Times New Roman"/>
            <w:sz w:val="24"/>
            <w:szCs w:val="24"/>
          </w:rPr>
          <w:delText xml:space="preserve"> </w:delText>
        </w:r>
        <w:r w:rsidR="002D3EAA" w:rsidDel="00D87ABC">
          <w:fldChar w:fldCharType="begin"/>
        </w:r>
        <w:r w:rsidR="002D3EAA" w:rsidDel="00D87ABC">
          <w:delInstrText>HYPERLINK "https://doi.org/10.3390/healthcare10030492"</w:delInstrText>
        </w:r>
        <w:r w:rsidR="002D3EAA" w:rsidDel="00D87ABC">
          <w:fldChar w:fldCharType="separate"/>
        </w:r>
        <w:r w:rsidR="002D3EAA" w:rsidRPr="001F7343" w:rsidDel="00D87ABC">
          <w:rPr>
            <w:rStyle w:val="Hyperlink"/>
            <w:rFonts w:ascii="Times New Roman" w:hAnsi="Times New Roman" w:cs="Times New Roman"/>
            <w:sz w:val="24"/>
            <w:szCs w:val="24"/>
          </w:rPr>
          <w:delText>https://doi.org/10.3390/healthcare10030492</w:delText>
        </w:r>
        <w:r w:rsidR="002D3EAA" w:rsidDel="00D87ABC">
          <w:fldChar w:fldCharType="end"/>
        </w:r>
        <w:r w:rsidR="002D3EAA" w:rsidDel="00D87ABC">
          <w:rPr>
            <w:rFonts w:ascii="Times New Roman" w:hAnsi="Times New Roman" w:cs="Times New Roman"/>
            <w:sz w:val="24"/>
            <w:szCs w:val="24"/>
          </w:rPr>
          <w:delText xml:space="preserve"> </w:delText>
        </w:r>
      </w:del>
    </w:p>
    <w:p w14:paraId="366A0B29" w14:textId="5D486DC9" w:rsidR="004A0EB7" w:rsidDel="00D87ABC" w:rsidRDefault="00727CB4" w:rsidP="00727CB4">
      <w:pPr>
        <w:spacing w:line="480" w:lineRule="auto"/>
        <w:rPr>
          <w:del w:id="379" w:author="USER" w:date="2025-04-09T19:53:00Z" w16du:dateUtc="2025-04-09T16:53:00Z"/>
          <w:rFonts w:ascii="Times New Roman" w:hAnsi="Times New Roman" w:cs="Times New Roman"/>
          <w:sz w:val="24"/>
          <w:szCs w:val="24"/>
        </w:rPr>
      </w:pPr>
      <w:del w:id="380" w:author="USER" w:date="2025-04-09T19:53:00Z" w16du:dateUtc="2025-04-09T16:53:00Z">
        <w:r w:rsidRPr="004A0EB7" w:rsidDel="00D87ABC">
          <w:rPr>
            <w:rFonts w:ascii="Times New Roman" w:hAnsi="Times New Roman" w:cs="Times New Roman"/>
            <w:sz w:val="24"/>
            <w:szCs w:val="24"/>
          </w:rPr>
          <w:delText xml:space="preserve">Loots, E., Goossens, E., Vanwesemael, T., Morrens, M., Van Rompaey, B., &amp; Dilles, T. (2021). </w:delText>
        </w:r>
      </w:del>
    </w:p>
    <w:p w14:paraId="5F5D7C10" w14:textId="7BEE7976" w:rsidR="00727CB4" w:rsidDel="00D87ABC" w:rsidRDefault="00727CB4" w:rsidP="004A0EB7">
      <w:pPr>
        <w:spacing w:line="480" w:lineRule="auto"/>
        <w:ind w:left="720"/>
        <w:rPr>
          <w:del w:id="381" w:author="USER" w:date="2025-04-09T19:53:00Z" w16du:dateUtc="2025-04-09T16:53:00Z"/>
          <w:rFonts w:ascii="Times New Roman" w:hAnsi="Times New Roman" w:cs="Times New Roman"/>
          <w:sz w:val="24"/>
          <w:szCs w:val="24"/>
        </w:rPr>
      </w:pPr>
      <w:del w:id="382" w:author="USER" w:date="2025-04-09T19:53:00Z" w16du:dateUtc="2025-04-09T16:53:00Z">
        <w:r w:rsidRPr="004A0EB7" w:rsidDel="00D87ABC">
          <w:rPr>
            <w:rFonts w:ascii="Times New Roman" w:hAnsi="Times New Roman" w:cs="Times New Roman"/>
            <w:sz w:val="24"/>
            <w:szCs w:val="24"/>
          </w:rPr>
          <w:delText>Interventions to improve medication adherence in patients with schizophrenia or bipolar disorders: a systematic review and meta-analysis. </w:delText>
        </w:r>
        <w:r w:rsidRPr="004A0EB7" w:rsidDel="00D87ABC">
          <w:rPr>
            <w:rFonts w:ascii="Times New Roman" w:hAnsi="Times New Roman" w:cs="Times New Roman"/>
            <w:i/>
            <w:iCs/>
            <w:sz w:val="24"/>
            <w:szCs w:val="24"/>
          </w:rPr>
          <w:delText>International Journal of Environmental Research and Public Health</w:delText>
        </w:r>
        <w:r w:rsidRPr="004A0EB7" w:rsidDel="00D87ABC">
          <w:rPr>
            <w:rFonts w:ascii="Times New Roman" w:hAnsi="Times New Roman" w:cs="Times New Roman"/>
            <w:sz w:val="24"/>
            <w:szCs w:val="24"/>
          </w:rPr>
          <w:delText>, </w:delText>
        </w:r>
        <w:r w:rsidRPr="004A0EB7" w:rsidDel="00D87ABC">
          <w:rPr>
            <w:rFonts w:ascii="Times New Roman" w:hAnsi="Times New Roman" w:cs="Times New Roman"/>
            <w:i/>
            <w:iCs/>
            <w:sz w:val="24"/>
            <w:szCs w:val="24"/>
          </w:rPr>
          <w:delText>18</w:delText>
        </w:r>
        <w:r w:rsidRPr="004A0EB7" w:rsidDel="00D87ABC">
          <w:rPr>
            <w:rFonts w:ascii="Times New Roman" w:hAnsi="Times New Roman" w:cs="Times New Roman"/>
            <w:sz w:val="24"/>
            <w:szCs w:val="24"/>
          </w:rPr>
          <w:delText>(19), 10213.</w:delText>
        </w:r>
        <w:r w:rsidR="002C0CBE" w:rsidRPr="004A0EB7" w:rsidDel="00D87ABC">
          <w:rPr>
            <w:rFonts w:ascii="Times New Roman" w:hAnsi="Times New Roman" w:cs="Times New Roman"/>
            <w:sz w:val="24"/>
            <w:szCs w:val="24"/>
          </w:rPr>
          <w:delText xml:space="preserve"> </w:delText>
        </w:r>
        <w:r w:rsidR="004A357C" w:rsidDel="00D87ABC">
          <w:fldChar w:fldCharType="begin"/>
        </w:r>
        <w:r w:rsidR="004A357C" w:rsidDel="00D87ABC">
          <w:delInstrText>HYPERLINK "https://doi.org/10.3390/ijerph181910213"</w:delInstrText>
        </w:r>
        <w:r w:rsidR="004A357C" w:rsidDel="00D87ABC">
          <w:fldChar w:fldCharType="separate"/>
        </w:r>
        <w:r w:rsidR="004A357C" w:rsidRPr="001F7343" w:rsidDel="00D87ABC">
          <w:rPr>
            <w:rStyle w:val="Hyperlink"/>
            <w:rFonts w:ascii="Times New Roman" w:hAnsi="Times New Roman" w:cs="Times New Roman"/>
            <w:sz w:val="24"/>
            <w:szCs w:val="24"/>
          </w:rPr>
          <w:delText>https://doi.org/10.3390/ijerph181910213</w:delText>
        </w:r>
        <w:r w:rsidR="004A357C" w:rsidDel="00D87ABC">
          <w:fldChar w:fldCharType="end"/>
        </w:r>
        <w:r w:rsidR="004A357C" w:rsidDel="00D87ABC">
          <w:rPr>
            <w:rFonts w:ascii="Times New Roman" w:hAnsi="Times New Roman" w:cs="Times New Roman"/>
            <w:sz w:val="24"/>
            <w:szCs w:val="24"/>
          </w:rPr>
          <w:delText xml:space="preserve"> </w:delText>
        </w:r>
      </w:del>
    </w:p>
    <w:p w14:paraId="53BBD832" w14:textId="2739FE4B" w:rsidR="00114086" w:rsidDel="00D87ABC" w:rsidRDefault="00856B2E" w:rsidP="00856B2E">
      <w:pPr>
        <w:spacing w:line="480" w:lineRule="auto"/>
        <w:rPr>
          <w:del w:id="383" w:author="USER" w:date="2025-04-09T19:53:00Z" w16du:dateUtc="2025-04-09T16:53:00Z"/>
          <w:rFonts w:ascii="Times New Roman" w:hAnsi="Times New Roman" w:cs="Times New Roman"/>
          <w:sz w:val="24"/>
          <w:szCs w:val="24"/>
        </w:rPr>
      </w:pPr>
      <w:del w:id="384" w:author="USER" w:date="2025-04-09T19:53:00Z" w16du:dateUtc="2025-04-09T16:53:00Z">
        <w:r w:rsidRPr="00114086" w:rsidDel="00D87ABC">
          <w:rPr>
            <w:rFonts w:ascii="Times New Roman" w:hAnsi="Times New Roman" w:cs="Times New Roman"/>
            <w:sz w:val="24"/>
            <w:szCs w:val="24"/>
          </w:rPr>
          <w:delText xml:space="preserve">Talevski, J., Wong Shee, A., Rasmussen, B., Kemp, G., &amp; Beauchamp, A. (2020). Teach-back: a </w:delText>
        </w:r>
      </w:del>
    </w:p>
    <w:p w14:paraId="774A4DCE" w14:textId="2B31B116" w:rsidR="00856B2E" w:rsidDel="00D87ABC" w:rsidRDefault="00856B2E" w:rsidP="00114086">
      <w:pPr>
        <w:spacing w:line="480" w:lineRule="auto"/>
        <w:ind w:left="720"/>
        <w:rPr>
          <w:del w:id="385" w:author="USER" w:date="2025-04-09T19:53:00Z" w16du:dateUtc="2025-04-09T16:53:00Z"/>
          <w:rFonts w:ascii="Times New Roman" w:hAnsi="Times New Roman" w:cs="Times New Roman"/>
          <w:sz w:val="24"/>
          <w:szCs w:val="24"/>
        </w:rPr>
      </w:pPr>
      <w:del w:id="386" w:author="USER" w:date="2025-04-09T19:53:00Z" w16du:dateUtc="2025-04-09T16:53:00Z">
        <w:r w:rsidRPr="00114086" w:rsidDel="00D87ABC">
          <w:rPr>
            <w:rFonts w:ascii="Times New Roman" w:hAnsi="Times New Roman" w:cs="Times New Roman"/>
            <w:sz w:val="24"/>
            <w:szCs w:val="24"/>
          </w:rPr>
          <w:delText>systematic review of implementation and impacts. </w:delText>
        </w:r>
        <w:r w:rsidRPr="00114086" w:rsidDel="00D87ABC">
          <w:rPr>
            <w:rFonts w:ascii="Times New Roman" w:hAnsi="Times New Roman" w:cs="Times New Roman"/>
            <w:i/>
            <w:iCs/>
            <w:sz w:val="24"/>
            <w:szCs w:val="24"/>
          </w:rPr>
          <w:delText>PloS one</w:delText>
        </w:r>
        <w:r w:rsidRPr="00114086" w:rsidDel="00D87ABC">
          <w:rPr>
            <w:rFonts w:ascii="Times New Roman" w:hAnsi="Times New Roman" w:cs="Times New Roman"/>
            <w:sz w:val="24"/>
            <w:szCs w:val="24"/>
          </w:rPr>
          <w:delText>, </w:delText>
        </w:r>
        <w:r w:rsidRPr="00114086" w:rsidDel="00D87ABC">
          <w:rPr>
            <w:rFonts w:ascii="Times New Roman" w:hAnsi="Times New Roman" w:cs="Times New Roman"/>
            <w:i/>
            <w:iCs/>
            <w:sz w:val="24"/>
            <w:szCs w:val="24"/>
          </w:rPr>
          <w:delText>15</w:delText>
        </w:r>
        <w:r w:rsidRPr="00114086" w:rsidDel="00D87ABC">
          <w:rPr>
            <w:rFonts w:ascii="Times New Roman" w:hAnsi="Times New Roman" w:cs="Times New Roman"/>
            <w:sz w:val="24"/>
            <w:szCs w:val="24"/>
          </w:rPr>
          <w:delText>(4), e0231350.</w:delText>
        </w:r>
        <w:r w:rsidR="00996B9D" w:rsidRPr="00114086" w:rsidDel="00D87ABC">
          <w:rPr>
            <w:rFonts w:ascii="Times New Roman" w:hAnsi="Times New Roman" w:cs="Times New Roman"/>
            <w:sz w:val="24"/>
            <w:szCs w:val="24"/>
          </w:rPr>
          <w:delText xml:space="preserve"> </w:delText>
        </w:r>
        <w:r w:rsidR="00114086" w:rsidDel="00D87ABC">
          <w:fldChar w:fldCharType="begin"/>
        </w:r>
        <w:r w:rsidR="00114086" w:rsidDel="00D87ABC">
          <w:delInstrText>HYPERLINK "https://doi.org/10.1371/journal.pone.0231350"</w:delInstrText>
        </w:r>
        <w:r w:rsidR="00114086" w:rsidDel="00D87ABC">
          <w:fldChar w:fldCharType="separate"/>
        </w:r>
        <w:r w:rsidR="00114086" w:rsidRPr="001F7343" w:rsidDel="00D87ABC">
          <w:rPr>
            <w:rStyle w:val="Hyperlink"/>
            <w:rFonts w:ascii="Times New Roman" w:hAnsi="Times New Roman" w:cs="Times New Roman"/>
            <w:sz w:val="24"/>
            <w:szCs w:val="24"/>
          </w:rPr>
          <w:delText>https://doi.org/10.1371/journal.pone.0231350</w:delText>
        </w:r>
        <w:r w:rsidR="00114086" w:rsidDel="00D87ABC">
          <w:fldChar w:fldCharType="end"/>
        </w:r>
        <w:r w:rsidR="00114086" w:rsidDel="00D87ABC">
          <w:rPr>
            <w:rFonts w:ascii="Times New Roman" w:hAnsi="Times New Roman" w:cs="Times New Roman"/>
            <w:sz w:val="24"/>
            <w:szCs w:val="24"/>
          </w:rPr>
          <w:delText xml:space="preserve"> </w:delText>
        </w:r>
      </w:del>
    </w:p>
    <w:p w14:paraId="15C8499D" w14:textId="7AD50E1B" w:rsidR="00794B69" w:rsidDel="00D87ABC" w:rsidRDefault="00A0359B" w:rsidP="00A0359B">
      <w:pPr>
        <w:spacing w:line="480" w:lineRule="auto"/>
        <w:rPr>
          <w:del w:id="387" w:author="USER" w:date="2025-04-09T19:53:00Z" w16du:dateUtc="2025-04-09T16:53:00Z"/>
          <w:rFonts w:ascii="Times New Roman" w:hAnsi="Times New Roman" w:cs="Times New Roman"/>
          <w:sz w:val="24"/>
          <w:szCs w:val="24"/>
        </w:rPr>
      </w:pPr>
      <w:del w:id="388" w:author="USER" w:date="2025-04-09T19:53:00Z" w16du:dateUtc="2025-04-09T16:53:00Z">
        <w:r w:rsidRPr="00A0359B" w:rsidDel="00D87ABC">
          <w:rPr>
            <w:rFonts w:ascii="Times New Roman" w:hAnsi="Times New Roman" w:cs="Times New Roman"/>
            <w:sz w:val="24"/>
            <w:szCs w:val="24"/>
          </w:rPr>
          <w:delText xml:space="preserve">Tamene, F. B., Mihiretie, E. A., Zeleke, T. K., Sendekie, A. K., Belachew, E. A., &amp; Wondm, S. A. </w:delText>
        </w:r>
      </w:del>
    </w:p>
    <w:p w14:paraId="5C5A714B" w14:textId="76975869" w:rsidR="00A0359B" w:rsidDel="00D87ABC" w:rsidRDefault="00A0359B" w:rsidP="00794B69">
      <w:pPr>
        <w:spacing w:line="480" w:lineRule="auto"/>
        <w:ind w:left="720"/>
        <w:rPr>
          <w:del w:id="389" w:author="USER" w:date="2025-04-09T19:53:00Z" w16du:dateUtc="2025-04-09T16:53:00Z"/>
          <w:rFonts w:ascii="Times New Roman" w:hAnsi="Times New Roman" w:cs="Times New Roman"/>
          <w:sz w:val="24"/>
          <w:szCs w:val="24"/>
        </w:rPr>
      </w:pPr>
      <w:del w:id="390" w:author="USER" w:date="2025-04-09T19:53:00Z" w16du:dateUtc="2025-04-09T16:53:00Z">
        <w:r w:rsidRPr="00A0359B" w:rsidDel="00D87ABC">
          <w:rPr>
            <w:rFonts w:ascii="Times New Roman" w:hAnsi="Times New Roman" w:cs="Times New Roman"/>
            <w:sz w:val="24"/>
            <w:szCs w:val="24"/>
          </w:rPr>
          <w:delText>(2025). Medication non-adherence and its predictors among patients with bipolar disorder in Northwest Ethiopia. </w:delText>
        </w:r>
        <w:r w:rsidRPr="00A0359B" w:rsidDel="00D87ABC">
          <w:rPr>
            <w:rFonts w:ascii="Times New Roman" w:hAnsi="Times New Roman" w:cs="Times New Roman"/>
            <w:i/>
            <w:iCs/>
            <w:sz w:val="24"/>
            <w:szCs w:val="24"/>
          </w:rPr>
          <w:delText>Scientific Reports</w:delText>
        </w:r>
        <w:r w:rsidRPr="00A0359B" w:rsidDel="00D87ABC">
          <w:rPr>
            <w:rFonts w:ascii="Times New Roman" w:hAnsi="Times New Roman" w:cs="Times New Roman"/>
            <w:sz w:val="24"/>
            <w:szCs w:val="24"/>
          </w:rPr>
          <w:delText>, </w:delText>
        </w:r>
        <w:r w:rsidRPr="00A0359B" w:rsidDel="00D87ABC">
          <w:rPr>
            <w:rFonts w:ascii="Times New Roman" w:hAnsi="Times New Roman" w:cs="Times New Roman"/>
            <w:i/>
            <w:iCs/>
            <w:sz w:val="24"/>
            <w:szCs w:val="24"/>
          </w:rPr>
          <w:delText>15</w:delText>
        </w:r>
        <w:r w:rsidRPr="00A0359B" w:rsidDel="00D87ABC">
          <w:rPr>
            <w:rFonts w:ascii="Times New Roman" w:hAnsi="Times New Roman" w:cs="Times New Roman"/>
            <w:sz w:val="24"/>
            <w:szCs w:val="24"/>
          </w:rPr>
          <w:delText>(1), 1192.</w:delText>
        </w:r>
        <w:r w:rsidR="00CF71B8" w:rsidDel="00D87ABC">
          <w:rPr>
            <w:rFonts w:ascii="Times New Roman" w:hAnsi="Times New Roman" w:cs="Times New Roman"/>
            <w:sz w:val="24"/>
            <w:szCs w:val="24"/>
          </w:rPr>
          <w:delText xml:space="preserve"> </w:delText>
        </w:r>
        <w:r w:rsidR="00794B69" w:rsidDel="00D87ABC">
          <w:fldChar w:fldCharType="begin"/>
        </w:r>
        <w:r w:rsidR="00794B69" w:rsidDel="00D87ABC">
          <w:delInstrText>HYPERLINK "https://doi.org/10.1038/s41598-025-85379-3"</w:delInstrText>
        </w:r>
        <w:r w:rsidR="00794B69" w:rsidDel="00D87ABC">
          <w:fldChar w:fldCharType="separate"/>
        </w:r>
        <w:r w:rsidR="00794B69" w:rsidRPr="001F7343" w:rsidDel="00D87ABC">
          <w:rPr>
            <w:rStyle w:val="Hyperlink"/>
            <w:rFonts w:ascii="Times New Roman" w:hAnsi="Times New Roman" w:cs="Times New Roman"/>
            <w:sz w:val="24"/>
            <w:szCs w:val="24"/>
          </w:rPr>
          <w:delText>https://doi.org/10.1038/s41598-025-85379-3</w:delText>
        </w:r>
        <w:r w:rsidR="00794B69" w:rsidDel="00D87ABC">
          <w:fldChar w:fldCharType="end"/>
        </w:r>
        <w:r w:rsidR="00794B69" w:rsidDel="00D87ABC">
          <w:rPr>
            <w:rFonts w:ascii="Times New Roman" w:hAnsi="Times New Roman" w:cs="Times New Roman"/>
            <w:sz w:val="24"/>
            <w:szCs w:val="24"/>
          </w:rPr>
          <w:delText xml:space="preserve"> </w:delText>
        </w:r>
      </w:del>
    </w:p>
    <w:p w14:paraId="6BA217FD" w14:textId="35A6B577" w:rsidR="001C4DF2" w:rsidDel="00D87ABC" w:rsidRDefault="00124FBD" w:rsidP="00124FBD">
      <w:pPr>
        <w:spacing w:line="480" w:lineRule="auto"/>
        <w:rPr>
          <w:del w:id="391" w:author="USER" w:date="2025-04-09T19:53:00Z" w16du:dateUtc="2025-04-09T16:53:00Z"/>
          <w:rFonts w:ascii="Times New Roman" w:hAnsi="Times New Roman" w:cs="Times New Roman"/>
          <w:sz w:val="24"/>
          <w:szCs w:val="24"/>
        </w:rPr>
      </w:pPr>
      <w:del w:id="392" w:author="USER" w:date="2025-04-09T19:53:00Z" w16du:dateUtc="2025-04-09T16:53:00Z">
        <w:r w:rsidRPr="00124FBD" w:rsidDel="00D87ABC">
          <w:rPr>
            <w:rFonts w:ascii="Times New Roman" w:hAnsi="Times New Roman" w:cs="Times New Roman"/>
            <w:sz w:val="24"/>
            <w:szCs w:val="24"/>
          </w:rPr>
          <w:delText xml:space="preserve">Youn, H., Lee, M. S., Jeong, H. G., &amp; Kim, S. H. (2022). Evaluation of factors associated with </w:delText>
        </w:r>
      </w:del>
    </w:p>
    <w:p w14:paraId="22E57CE3" w14:textId="2D2634ED" w:rsidR="00124FBD" w:rsidRPr="00114086" w:rsidDel="00D87ABC" w:rsidRDefault="00124FBD" w:rsidP="001C4DF2">
      <w:pPr>
        <w:spacing w:line="480" w:lineRule="auto"/>
        <w:ind w:left="720"/>
        <w:rPr>
          <w:del w:id="393" w:author="USER" w:date="2025-04-09T19:53:00Z" w16du:dateUtc="2025-04-09T16:53:00Z"/>
          <w:rFonts w:ascii="Times New Roman" w:hAnsi="Times New Roman" w:cs="Times New Roman"/>
          <w:sz w:val="24"/>
          <w:szCs w:val="24"/>
        </w:rPr>
      </w:pPr>
      <w:del w:id="394" w:author="USER" w:date="2025-04-09T19:53:00Z" w16du:dateUtc="2025-04-09T16:53:00Z">
        <w:r w:rsidRPr="00124FBD" w:rsidDel="00D87ABC">
          <w:rPr>
            <w:rFonts w:ascii="Times New Roman" w:hAnsi="Times New Roman" w:cs="Times New Roman"/>
            <w:sz w:val="24"/>
            <w:szCs w:val="24"/>
          </w:rPr>
          <w:delText>medication adherence in patients with bipolar disorder using a medication event monitoring system: a 6‐month follow‐up prospective study. </w:delText>
        </w:r>
        <w:r w:rsidRPr="00124FBD" w:rsidDel="00D87ABC">
          <w:rPr>
            <w:rFonts w:ascii="Times New Roman" w:hAnsi="Times New Roman" w:cs="Times New Roman"/>
            <w:i/>
            <w:iCs/>
            <w:sz w:val="24"/>
            <w:szCs w:val="24"/>
          </w:rPr>
          <w:delText>Annals of General Psychiatry</w:delText>
        </w:r>
        <w:r w:rsidRPr="00124FBD" w:rsidDel="00D87ABC">
          <w:rPr>
            <w:rFonts w:ascii="Times New Roman" w:hAnsi="Times New Roman" w:cs="Times New Roman"/>
            <w:sz w:val="24"/>
            <w:szCs w:val="24"/>
          </w:rPr>
          <w:delText>, </w:delText>
        </w:r>
        <w:r w:rsidRPr="00124FBD" w:rsidDel="00D87ABC">
          <w:rPr>
            <w:rFonts w:ascii="Times New Roman" w:hAnsi="Times New Roman" w:cs="Times New Roman"/>
            <w:i/>
            <w:iCs/>
            <w:sz w:val="24"/>
            <w:szCs w:val="24"/>
          </w:rPr>
          <w:delText>21</w:delText>
        </w:r>
        <w:r w:rsidRPr="00124FBD" w:rsidDel="00D87ABC">
          <w:rPr>
            <w:rFonts w:ascii="Times New Roman" w:hAnsi="Times New Roman" w:cs="Times New Roman"/>
            <w:sz w:val="24"/>
            <w:szCs w:val="24"/>
          </w:rPr>
          <w:delText>(1), 33.</w:delText>
        </w:r>
        <w:r w:rsidR="00300E59" w:rsidDel="00D87ABC">
          <w:rPr>
            <w:rFonts w:ascii="Times New Roman" w:hAnsi="Times New Roman" w:cs="Times New Roman"/>
            <w:sz w:val="24"/>
            <w:szCs w:val="24"/>
          </w:rPr>
          <w:delText xml:space="preserve"> </w:delText>
        </w:r>
        <w:r w:rsidR="00300E59" w:rsidDel="00D87ABC">
          <w:fldChar w:fldCharType="begin"/>
        </w:r>
        <w:r w:rsidR="00300E59" w:rsidDel="00D87ABC">
          <w:delInstrText>HYPERLINK "https://doi.org/10.1186/s12991-022-00411-4"</w:delInstrText>
        </w:r>
        <w:r w:rsidR="00300E59" w:rsidDel="00D87ABC">
          <w:fldChar w:fldCharType="separate"/>
        </w:r>
        <w:r w:rsidR="00300E59" w:rsidRPr="001F7343" w:rsidDel="00D87ABC">
          <w:rPr>
            <w:rStyle w:val="Hyperlink"/>
            <w:rFonts w:ascii="Times New Roman" w:hAnsi="Times New Roman" w:cs="Times New Roman"/>
            <w:sz w:val="24"/>
            <w:szCs w:val="24"/>
          </w:rPr>
          <w:delText>https://doi.org/10.1186/s12991-022-00411-4</w:delText>
        </w:r>
        <w:r w:rsidR="00300E59" w:rsidDel="00D87ABC">
          <w:fldChar w:fldCharType="end"/>
        </w:r>
        <w:r w:rsidR="00300E59" w:rsidDel="00D87ABC">
          <w:rPr>
            <w:rFonts w:ascii="Times New Roman" w:hAnsi="Times New Roman" w:cs="Times New Roman"/>
            <w:sz w:val="24"/>
            <w:szCs w:val="24"/>
          </w:rPr>
          <w:delText xml:space="preserve"> </w:delText>
        </w:r>
      </w:del>
    </w:p>
    <w:p w14:paraId="27135D18" w14:textId="2DC92192" w:rsidR="004A78F0" w:rsidDel="00D87ABC" w:rsidRDefault="004A78F0" w:rsidP="004A78F0">
      <w:pPr>
        <w:rPr>
          <w:del w:id="395" w:author="USER" w:date="2025-04-09T19:53:00Z" w16du:dateUtc="2025-04-09T16:53:00Z"/>
        </w:rPr>
      </w:pPr>
    </w:p>
    <w:p w14:paraId="79338DC2" w14:textId="77777777" w:rsidR="00036B41" w:rsidRDefault="00036B41"/>
    <w:sectPr w:rsidR="00036B41" w:rsidSect="005F3632">
      <w:pgSz w:w="12240" w:h="15840" w:code="1"/>
      <w:pgMar w:top="1440" w:right="1440" w:bottom="1440" w:left="1440" w:header="720" w:footer="720" w:gutter="0"/>
      <w:cols w:space="720"/>
      <w:docGrid w:linePitch="360"/>
      <w:sectPrChange w:id="396" w:author="Wyse, Lakesha" w:date="2025-04-02T20:59:00Z" w16du:dateUtc="2025-04-03T00:59:00Z">
        <w:sectPr w:rsidR="00036B41" w:rsidSect="005F3632">
          <w:pgSz w:code="0"/>
          <w:pgMar w:top="1440" w:right="1440" w:bottom="1440" w:left="1440" w:header="720" w:footer="72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8" w:author="Wyse, Lakesha" w:date="2025-04-02T20:41:00Z" w:initials="LW">
    <w:p w14:paraId="31B4767C" w14:textId="746B2F0E" w:rsidR="00B36822" w:rsidRDefault="00B36822" w:rsidP="00B36822">
      <w:pPr>
        <w:pStyle w:val="CommentText"/>
      </w:pPr>
      <w:r>
        <w:rPr>
          <w:rStyle w:val="CommentReference"/>
        </w:rPr>
        <w:annotationRef/>
      </w:r>
      <w:r>
        <w:t>This article was not a mixed research method.  It was a quantitative study.</w:t>
      </w:r>
    </w:p>
  </w:comment>
  <w:comment w:id="265" w:author="Wyse, Lakesha" w:date="2025-04-02T20:57:00Z" w:initials="LW">
    <w:p w14:paraId="28A4F07C" w14:textId="77777777" w:rsidR="005F3632" w:rsidRDefault="005F3632" w:rsidP="005F3632">
      <w:pPr>
        <w:pStyle w:val="CommentText"/>
      </w:pPr>
      <w:r>
        <w:rPr>
          <w:rStyle w:val="CommentReference"/>
        </w:rPr>
        <w:annotationRef/>
      </w:r>
      <w:r>
        <w:t xml:space="preserve">Dissertations are not peer-revered. </w:t>
      </w:r>
    </w:p>
  </w:comment>
  <w:comment w:id="341" w:author="Wyse, Lakesha" w:date="2025-04-02T21:00:00Z" w:initials="LW">
    <w:p w14:paraId="21FBC2C1" w14:textId="61926EDE" w:rsidR="00FC57C6" w:rsidRDefault="00FC57C6" w:rsidP="00FC57C6">
      <w:pPr>
        <w:pStyle w:val="CommentText"/>
      </w:pPr>
      <w:r>
        <w:rPr>
          <w:rStyle w:val="CommentReference"/>
        </w:rPr>
        <w:annotationRef/>
      </w:r>
      <w:r>
        <w:t>Incorrect format.  Please refer to page 333 in the APA Manual.</w:t>
      </w:r>
    </w:p>
    <w:p w14:paraId="1B0FE8B0" w14:textId="77777777" w:rsidR="00FC57C6" w:rsidRDefault="00FC57C6" w:rsidP="00FC57C6">
      <w:pPr>
        <w:pStyle w:val="CommentText"/>
      </w:pPr>
      <w:r>
        <w:t>Also, be sure to only use peer-reviewed journal articles.</w:t>
      </w:r>
    </w:p>
  </w:comment>
  <w:comment w:id="366" w:author="Wyse, Lakesha" w:date="2025-04-02T21:01:00Z" w:initials="LW">
    <w:p w14:paraId="56DA489A" w14:textId="77777777" w:rsidR="00FC57C6" w:rsidRDefault="00FC57C6" w:rsidP="00FC57C6">
      <w:pPr>
        <w:pStyle w:val="CommentText"/>
      </w:pPr>
      <w:r>
        <w:rPr>
          <w:rStyle w:val="CommentReference"/>
        </w:rPr>
        <w:annotationRef/>
      </w:r>
      <w:r>
        <w:t xml:space="preserve">Incorrect format.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B4767C" w15:done="0"/>
  <w15:commentEx w15:paraId="28A4F07C" w15:done="0"/>
  <w15:commentEx w15:paraId="1B0FE8B0" w15:done="0"/>
  <w15:commentEx w15:paraId="56DA48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01C68E" w16cex:dateUtc="2025-04-03T00:41:00Z"/>
  <w16cex:commentExtensible w16cex:durableId="399481CB" w16cex:dateUtc="2025-04-03T00:57:00Z"/>
  <w16cex:commentExtensible w16cex:durableId="53A33DA0" w16cex:dateUtc="2025-04-03T01:00:00Z"/>
  <w16cex:commentExtensible w16cex:durableId="0DED8A0F" w16cex:dateUtc="2025-04-03T0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B4767C" w16cid:durableId="4601C68E"/>
  <w16cid:commentId w16cid:paraId="28A4F07C" w16cid:durableId="399481CB"/>
  <w16cid:commentId w16cid:paraId="1B0FE8B0" w16cid:durableId="53A33DA0"/>
  <w16cid:commentId w16cid:paraId="56DA489A" w16cid:durableId="0DED8A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DFF2F" w14:textId="77777777" w:rsidR="003034A5" w:rsidRDefault="003034A5" w:rsidP="006F39F1">
      <w:pPr>
        <w:spacing w:after="0" w:line="240" w:lineRule="auto"/>
      </w:pPr>
      <w:r>
        <w:separator/>
      </w:r>
    </w:p>
  </w:endnote>
  <w:endnote w:type="continuationSeparator" w:id="0">
    <w:p w14:paraId="210FDCF5" w14:textId="77777777" w:rsidR="003034A5" w:rsidRDefault="003034A5" w:rsidP="006F3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D3DDD" w14:textId="77777777" w:rsidR="003034A5" w:rsidRDefault="003034A5" w:rsidP="006F39F1">
      <w:pPr>
        <w:spacing w:after="0" w:line="240" w:lineRule="auto"/>
      </w:pPr>
      <w:r>
        <w:separator/>
      </w:r>
    </w:p>
  </w:footnote>
  <w:footnote w:type="continuationSeparator" w:id="0">
    <w:p w14:paraId="23E2C5CF" w14:textId="77777777" w:rsidR="003034A5" w:rsidRDefault="003034A5" w:rsidP="006F3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502051"/>
      <w:docPartObj>
        <w:docPartGallery w:val="Page Numbers (Top of Page)"/>
        <w:docPartUnique/>
      </w:docPartObj>
    </w:sdtPr>
    <w:sdtEndPr>
      <w:rPr>
        <w:noProof/>
      </w:rPr>
    </w:sdtEndPr>
    <w:sdtContent>
      <w:p w14:paraId="47CD0C4B" w14:textId="39BEFF91" w:rsidR="006F39F1" w:rsidRDefault="006F39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21FFC46" w14:textId="77777777" w:rsidR="006F39F1" w:rsidRDefault="006F39F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rson w15:author="Wyse, Lakesha">
    <w15:presenceInfo w15:providerId="AD" w15:userId="S::LWyse@chamberlain.edu::792735ce-e8c0-4124-9b2d-f10e69b645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F0"/>
    <w:rsid w:val="000163B9"/>
    <w:rsid w:val="00020332"/>
    <w:rsid w:val="000208AE"/>
    <w:rsid w:val="00023745"/>
    <w:rsid w:val="0002509A"/>
    <w:rsid w:val="00036B41"/>
    <w:rsid w:val="00051BB8"/>
    <w:rsid w:val="00052ADE"/>
    <w:rsid w:val="0007517D"/>
    <w:rsid w:val="000755CF"/>
    <w:rsid w:val="00084915"/>
    <w:rsid w:val="00086787"/>
    <w:rsid w:val="00097518"/>
    <w:rsid w:val="000A1A0D"/>
    <w:rsid w:val="000A21A2"/>
    <w:rsid w:val="000A7412"/>
    <w:rsid w:val="000B301D"/>
    <w:rsid w:val="000B61E6"/>
    <w:rsid w:val="000B789A"/>
    <w:rsid w:val="000C0D73"/>
    <w:rsid w:val="000C565E"/>
    <w:rsid w:val="000C7A6D"/>
    <w:rsid w:val="000D06CA"/>
    <w:rsid w:val="000D1795"/>
    <w:rsid w:val="000D36BB"/>
    <w:rsid w:val="000D6B9D"/>
    <w:rsid w:val="000D6E4B"/>
    <w:rsid w:val="000E0549"/>
    <w:rsid w:val="000E2060"/>
    <w:rsid w:val="000E583C"/>
    <w:rsid w:val="000E6674"/>
    <w:rsid w:val="000F2E95"/>
    <w:rsid w:val="00111940"/>
    <w:rsid w:val="00114086"/>
    <w:rsid w:val="00124D78"/>
    <w:rsid w:val="00124FBD"/>
    <w:rsid w:val="00130AC0"/>
    <w:rsid w:val="00130E2F"/>
    <w:rsid w:val="00137EE0"/>
    <w:rsid w:val="0015332E"/>
    <w:rsid w:val="00161F52"/>
    <w:rsid w:val="00162472"/>
    <w:rsid w:val="00163F8F"/>
    <w:rsid w:val="00170DA4"/>
    <w:rsid w:val="0017497B"/>
    <w:rsid w:val="00182E3F"/>
    <w:rsid w:val="00182F17"/>
    <w:rsid w:val="00192C03"/>
    <w:rsid w:val="00195ADF"/>
    <w:rsid w:val="00196E69"/>
    <w:rsid w:val="00197C01"/>
    <w:rsid w:val="001B0010"/>
    <w:rsid w:val="001B1213"/>
    <w:rsid w:val="001B47F0"/>
    <w:rsid w:val="001B7EA5"/>
    <w:rsid w:val="001C21DC"/>
    <w:rsid w:val="001C4DF2"/>
    <w:rsid w:val="001C516C"/>
    <w:rsid w:val="001D37FC"/>
    <w:rsid w:val="001D4127"/>
    <w:rsid w:val="001D7180"/>
    <w:rsid w:val="001E1BF8"/>
    <w:rsid w:val="001E3601"/>
    <w:rsid w:val="001F0C54"/>
    <w:rsid w:val="00202BE4"/>
    <w:rsid w:val="002125B7"/>
    <w:rsid w:val="00217335"/>
    <w:rsid w:val="00217785"/>
    <w:rsid w:val="00220942"/>
    <w:rsid w:val="00221E68"/>
    <w:rsid w:val="00234CDC"/>
    <w:rsid w:val="002352F2"/>
    <w:rsid w:val="00236C48"/>
    <w:rsid w:val="002420E0"/>
    <w:rsid w:val="00255785"/>
    <w:rsid w:val="002572CC"/>
    <w:rsid w:val="00262D42"/>
    <w:rsid w:val="0026495F"/>
    <w:rsid w:val="0027708B"/>
    <w:rsid w:val="002806AB"/>
    <w:rsid w:val="002822D9"/>
    <w:rsid w:val="00282E1C"/>
    <w:rsid w:val="00283190"/>
    <w:rsid w:val="002833F9"/>
    <w:rsid w:val="00283790"/>
    <w:rsid w:val="00286E82"/>
    <w:rsid w:val="002872E5"/>
    <w:rsid w:val="002963FD"/>
    <w:rsid w:val="002C0023"/>
    <w:rsid w:val="002C0CBE"/>
    <w:rsid w:val="002C64D1"/>
    <w:rsid w:val="002D198E"/>
    <w:rsid w:val="002D3EAA"/>
    <w:rsid w:val="002D6DB3"/>
    <w:rsid w:val="002E155F"/>
    <w:rsid w:val="002E2BEB"/>
    <w:rsid w:val="00300E59"/>
    <w:rsid w:val="003034A5"/>
    <w:rsid w:val="0031037C"/>
    <w:rsid w:val="0031782A"/>
    <w:rsid w:val="00321C0E"/>
    <w:rsid w:val="0033088C"/>
    <w:rsid w:val="003361AC"/>
    <w:rsid w:val="0034355D"/>
    <w:rsid w:val="0034389C"/>
    <w:rsid w:val="003447A6"/>
    <w:rsid w:val="00344812"/>
    <w:rsid w:val="0035514E"/>
    <w:rsid w:val="00357A2C"/>
    <w:rsid w:val="0036135A"/>
    <w:rsid w:val="003658F2"/>
    <w:rsid w:val="00366328"/>
    <w:rsid w:val="00380407"/>
    <w:rsid w:val="00382A58"/>
    <w:rsid w:val="003877F7"/>
    <w:rsid w:val="003A0F6E"/>
    <w:rsid w:val="003A4041"/>
    <w:rsid w:val="003C0AD4"/>
    <w:rsid w:val="003C74EA"/>
    <w:rsid w:val="003D1E65"/>
    <w:rsid w:val="003D4416"/>
    <w:rsid w:val="003D62CD"/>
    <w:rsid w:val="003E4062"/>
    <w:rsid w:val="003F2DE5"/>
    <w:rsid w:val="003F3EF7"/>
    <w:rsid w:val="003F5E53"/>
    <w:rsid w:val="00403469"/>
    <w:rsid w:val="00403868"/>
    <w:rsid w:val="00420AA1"/>
    <w:rsid w:val="00424F4F"/>
    <w:rsid w:val="004310BF"/>
    <w:rsid w:val="00435FDE"/>
    <w:rsid w:val="004369BC"/>
    <w:rsid w:val="004433B4"/>
    <w:rsid w:val="0045002B"/>
    <w:rsid w:val="00451A2A"/>
    <w:rsid w:val="00453265"/>
    <w:rsid w:val="00453DD2"/>
    <w:rsid w:val="004552DE"/>
    <w:rsid w:val="00461C50"/>
    <w:rsid w:val="004625DF"/>
    <w:rsid w:val="00462A20"/>
    <w:rsid w:val="00464BF3"/>
    <w:rsid w:val="00471391"/>
    <w:rsid w:val="0047669C"/>
    <w:rsid w:val="00480F0B"/>
    <w:rsid w:val="00482EB4"/>
    <w:rsid w:val="00487AF9"/>
    <w:rsid w:val="0049732A"/>
    <w:rsid w:val="004A0EB7"/>
    <w:rsid w:val="004A357C"/>
    <w:rsid w:val="004A5DEE"/>
    <w:rsid w:val="004A715F"/>
    <w:rsid w:val="004A78F0"/>
    <w:rsid w:val="004B41D1"/>
    <w:rsid w:val="004D3C76"/>
    <w:rsid w:val="004D5FE6"/>
    <w:rsid w:val="004E0ED1"/>
    <w:rsid w:val="004F2B83"/>
    <w:rsid w:val="004F5819"/>
    <w:rsid w:val="004F5DC4"/>
    <w:rsid w:val="004F650B"/>
    <w:rsid w:val="004F7B0B"/>
    <w:rsid w:val="00501637"/>
    <w:rsid w:val="00503DB7"/>
    <w:rsid w:val="005074BA"/>
    <w:rsid w:val="005108C1"/>
    <w:rsid w:val="00516FD9"/>
    <w:rsid w:val="00520067"/>
    <w:rsid w:val="00520B69"/>
    <w:rsid w:val="00520F52"/>
    <w:rsid w:val="00532A9A"/>
    <w:rsid w:val="00540693"/>
    <w:rsid w:val="0055514B"/>
    <w:rsid w:val="00565EEA"/>
    <w:rsid w:val="0057558B"/>
    <w:rsid w:val="0058448B"/>
    <w:rsid w:val="00587102"/>
    <w:rsid w:val="00587B01"/>
    <w:rsid w:val="0059635D"/>
    <w:rsid w:val="005A1AC9"/>
    <w:rsid w:val="005C1337"/>
    <w:rsid w:val="005C1A2E"/>
    <w:rsid w:val="005C1AF1"/>
    <w:rsid w:val="005C1BCA"/>
    <w:rsid w:val="005D2338"/>
    <w:rsid w:val="005E0BF6"/>
    <w:rsid w:val="005F3632"/>
    <w:rsid w:val="005F467A"/>
    <w:rsid w:val="005F660D"/>
    <w:rsid w:val="006002EC"/>
    <w:rsid w:val="00601D62"/>
    <w:rsid w:val="00613494"/>
    <w:rsid w:val="00626E79"/>
    <w:rsid w:val="00630660"/>
    <w:rsid w:val="006332A6"/>
    <w:rsid w:val="00633456"/>
    <w:rsid w:val="00644BAE"/>
    <w:rsid w:val="00650538"/>
    <w:rsid w:val="00653D20"/>
    <w:rsid w:val="0065447B"/>
    <w:rsid w:val="00661252"/>
    <w:rsid w:val="00665397"/>
    <w:rsid w:val="0066605B"/>
    <w:rsid w:val="00671459"/>
    <w:rsid w:val="00671871"/>
    <w:rsid w:val="00684D68"/>
    <w:rsid w:val="00687CF0"/>
    <w:rsid w:val="00690D22"/>
    <w:rsid w:val="006B0E27"/>
    <w:rsid w:val="006B161D"/>
    <w:rsid w:val="006B296C"/>
    <w:rsid w:val="006B2A5D"/>
    <w:rsid w:val="006B59B2"/>
    <w:rsid w:val="006B7037"/>
    <w:rsid w:val="006C3957"/>
    <w:rsid w:val="006D595C"/>
    <w:rsid w:val="006D68E7"/>
    <w:rsid w:val="006E40FD"/>
    <w:rsid w:val="006E45AF"/>
    <w:rsid w:val="006E4A0E"/>
    <w:rsid w:val="006E595E"/>
    <w:rsid w:val="006E7843"/>
    <w:rsid w:val="006F39F1"/>
    <w:rsid w:val="006F7850"/>
    <w:rsid w:val="007027FA"/>
    <w:rsid w:val="00705660"/>
    <w:rsid w:val="00705685"/>
    <w:rsid w:val="00710A8C"/>
    <w:rsid w:val="007114BB"/>
    <w:rsid w:val="00713FF3"/>
    <w:rsid w:val="00714A5C"/>
    <w:rsid w:val="00715325"/>
    <w:rsid w:val="00722CD5"/>
    <w:rsid w:val="00724E61"/>
    <w:rsid w:val="0072608C"/>
    <w:rsid w:val="00727CB4"/>
    <w:rsid w:val="007320AC"/>
    <w:rsid w:val="00732DCF"/>
    <w:rsid w:val="00737539"/>
    <w:rsid w:val="00741892"/>
    <w:rsid w:val="007443D9"/>
    <w:rsid w:val="00762CA6"/>
    <w:rsid w:val="00762CE0"/>
    <w:rsid w:val="0078126A"/>
    <w:rsid w:val="00794B69"/>
    <w:rsid w:val="007A1876"/>
    <w:rsid w:val="007A3673"/>
    <w:rsid w:val="007B2843"/>
    <w:rsid w:val="007B3E73"/>
    <w:rsid w:val="007C10FE"/>
    <w:rsid w:val="007C2E6E"/>
    <w:rsid w:val="007C45F8"/>
    <w:rsid w:val="007D4646"/>
    <w:rsid w:val="007D7C3E"/>
    <w:rsid w:val="007E0285"/>
    <w:rsid w:val="007E0AFD"/>
    <w:rsid w:val="007E5C42"/>
    <w:rsid w:val="008022BA"/>
    <w:rsid w:val="00803727"/>
    <w:rsid w:val="00805541"/>
    <w:rsid w:val="00810364"/>
    <w:rsid w:val="008218D5"/>
    <w:rsid w:val="00831289"/>
    <w:rsid w:val="0083177A"/>
    <w:rsid w:val="00833D75"/>
    <w:rsid w:val="00845A1D"/>
    <w:rsid w:val="00847398"/>
    <w:rsid w:val="00852188"/>
    <w:rsid w:val="00854DD6"/>
    <w:rsid w:val="00856B2E"/>
    <w:rsid w:val="00866F83"/>
    <w:rsid w:val="008718A3"/>
    <w:rsid w:val="00874C69"/>
    <w:rsid w:val="00877126"/>
    <w:rsid w:val="008773A0"/>
    <w:rsid w:val="00877952"/>
    <w:rsid w:val="00880E00"/>
    <w:rsid w:val="00880EB3"/>
    <w:rsid w:val="008837E4"/>
    <w:rsid w:val="008865DD"/>
    <w:rsid w:val="008A78BF"/>
    <w:rsid w:val="008C035D"/>
    <w:rsid w:val="008C2881"/>
    <w:rsid w:val="008C3BBB"/>
    <w:rsid w:val="008C3D7C"/>
    <w:rsid w:val="008C42CA"/>
    <w:rsid w:val="008C47B2"/>
    <w:rsid w:val="008D6447"/>
    <w:rsid w:val="008D6947"/>
    <w:rsid w:val="008E3387"/>
    <w:rsid w:val="008E66E5"/>
    <w:rsid w:val="008E7A9A"/>
    <w:rsid w:val="008E7BBA"/>
    <w:rsid w:val="008F25A4"/>
    <w:rsid w:val="008F3BBA"/>
    <w:rsid w:val="008F7325"/>
    <w:rsid w:val="009071EC"/>
    <w:rsid w:val="00910B9F"/>
    <w:rsid w:val="009150E0"/>
    <w:rsid w:val="009200C6"/>
    <w:rsid w:val="009224C8"/>
    <w:rsid w:val="00923EAB"/>
    <w:rsid w:val="009305A8"/>
    <w:rsid w:val="00937BE5"/>
    <w:rsid w:val="00940033"/>
    <w:rsid w:val="00942A70"/>
    <w:rsid w:val="0094639C"/>
    <w:rsid w:val="00946846"/>
    <w:rsid w:val="00950374"/>
    <w:rsid w:val="0095366D"/>
    <w:rsid w:val="00955F03"/>
    <w:rsid w:val="00957424"/>
    <w:rsid w:val="0095779A"/>
    <w:rsid w:val="00957F02"/>
    <w:rsid w:val="00960B37"/>
    <w:rsid w:val="0098054F"/>
    <w:rsid w:val="0098363E"/>
    <w:rsid w:val="0098406F"/>
    <w:rsid w:val="009849BC"/>
    <w:rsid w:val="009863FD"/>
    <w:rsid w:val="00990A0B"/>
    <w:rsid w:val="00996B9D"/>
    <w:rsid w:val="009A4CEF"/>
    <w:rsid w:val="009B03EA"/>
    <w:rsid w:val="009B0989"/>
    <w:rsid w:val="009B33E1"/>
    <w:rsid w:val="009B4396"/>
    <w:rsid w:val="009C5672"/>
    <w:rsid w:val="009D194B"/>
    <w:rsid w:val="009D3778"/>
    <w:rsid w:val="009D4F22"/>
    <w:rsid w:val="009E1EEB"/>
    <w:rsid w:val="009F19C8"/>
    <w:rsid w:val="009F3A81"/>
    <w:rsid w:val="009F4CFA"/>
    <w:rsid w:val="00A0359B"/>
    <w:rsid w:val="00A128F9"/>
    <w:rsid w:val="00A1463C"/>
    <w:rsid w:val="00A16795"/>
    <w:rsid w:val="00A20F38"/>
    <w:rsid w:val="00A25013"/>
    <w:rsid w:val="00A269BE"/>
    <w:rsid w:val="00A30C1B"/>
    <w:rsid w:val="00A33A8E"/>
    <w:rsid w:val="00A3520B"/>
    <w:rsid w:val="00A41337"/>
    <w:rsid w:val="00A41CCF"/>
    <w:rsid w:val="00A5176C"/>
    <w:rsid w:val="00A60074"/>
    <w:rsid w:val="00A66DF6"/>
    <w:rsid w:val="00A7278E"/>
    <w:rsid w:val="00A75984"/>
    <w:rsid w:val="00A95B8B"/>
    <w:rsid w:val="00A97D1A"/>
    <w:rsid w:val="00AA05E4"/>
    <w:rsid w:val="00AA6ECA"/>
    <w:rsid w:val="00AB5750"/>
    <w:rsid w:val="00AC49BE"/>
    <w:rsid w:val="00AC4ED4"/>
    <w:rsid w:val="00AD15AD"/>
    <w:rsid w:val="00AE62A1"/>
    <w:rsid w:val="00B15591"/>
    <w:rsid w:val="00B209A3"/>
    <w:rsid w:val="00B25BC3"/>
    <w:rsid w:val="00B26C51"/>
    <w:rsid w:val="00B27446"/>
    <w:rsid w:val="00B36822"/>
    <w:rsid w:val="00B371BB"/>
    <w:rsid w:val="00B4273E"/>
    <w:rsid w:val="00B45EBA"/>
    <w:rsid w:val="00B52BAA"/>
    <w:rsid w:val="00B560B1"/>
    <w:rsid w:val="00B57744"/>
    <w:rsid w:val="00B57964"/>
    <w:rsid w:val="00B601A5"/>
    <w:rsid w:val="00B8091C"/>
    <w:rsid w:val="00B83AFF"/>
    <w:rsid w:val="00B84E93"/>
    <w:rsid w:val="00B8761E"/>
    <w:rsid w:val="00B943DC"/>
    <w:rsid w:val="00B9501B"/>
    <w:rsid w:val="00BB0F83"/>
    <w:rsid w:val="00BB3D1F"/>
    <w:rsid w:val="00BB775D"/>
    <w:rsid w:val="00BC251F"/>
    <w:rsid w:val="00BC3480"/>
    <w:rsid w:val="00BD7280"/>
    <w:rsid w:val="00C00CC9"/>
    <w:rsid w:val="00C366F3"/>
    <w:rsid w:val="00C37074"/>
    <w:rsid w:val="00C45381"/>
    <w:rsid w:val="00C45E2B"/>
    <w:rsid w:val="00C47E5D"/>
    <w:rsid w:val="00C56622"/>
    <w:rsid w:val="00C6779D"/>
    <w:rsid w:val="00C67B9B"/>
    <w:rsid w:val="00C67CA2"/>
    <w:rsid w:val="00C73096"/>
    <w:rsid w:val="00C768E0"/>
    <w:rsid w:val="00C76EB4"/>
    <w:rsid w:val="00C859E5"/>
    <w:rsid w:val="00C91492"/>
    <w:rsid w:val="00C9155D"/>
    <w:rsid w:val="00CB5C8F"/>
    <w:rsid w:val="00CD221A"/>
    <w:rsid w:val="00CD46A1"/>
    <w:rsid w:val="00CF25AF"/>
    <w:rsid w:val="00CF34B0"/>
    <w:rsid w:val="00CF71B8"/>
    <w:rsid w:val="00D02232"/>
    <w:rsid w:val="00D03C93"/>
    <w:rsid w:val="00D04D6A"/>
    <w:rsid w:val="00D0513B"/>
    <w:rsid w:val="00D07C41"/>
    <w:rsid w:val="00D13B7A"/>
    <w:rsid w:val="00D15354"/>
    <w:rsid w:val="00D24BC9"/>
    <w:rsid w:val="00D269AD"/>
    <w:rsid w:val="00D32C9A"/>
    <w:rsid w:val="00D4008E"/>
    <w:rsid w:val="00D43736"/>
    <w:rsid w:val="00D448EA"/>
    <w:rsid w:val="00D64E5E"/>
    <w:rsid w:val="00D66F75"/>
    <w:rsid w:val="00D675D8"/>
    <w:rsid w:val="00D71709"/>
    <w:rsid w:val="00D84B20"/>
    <w:rsid w:val="00D84DEA"/>
    <w:rsid w:val="00D87ABC"/>
    <w:rsid w:val="00DA0721"/>
    <w:rsid w:val="00DA1623"/>
    <w:rsid w:val="00DA6137"/>
    <w:rsid w:val="00DB06AA"/>
    <w:rsid w:val="00DB2F56"/>
    <w:rsid w:val="00DB6D87"/>
    <w:rsid w:val="00DB6E7A"/>
    <w:rsid w:val="00DC638C"/>
    <w:rsid w:val="00DD2254"/>
    <w:rsid w:val="00DD447B"/>
    <w:rsid w:val="00DD7549"/>
    <w:rsid w:val="00DE0408"/>
    <w:rsid w:val="00DE4254"/>
    <w:rsid w:val="00DE71CF"/>
    <w:rsid w:val="00DF39DC"/>
    <w:rsid w:val="00DF5498"/>
    <w:rsid w:val="00DF737A"/>
    <w:rsid w:val="00E06979"/>
    <w:rsid w:val="00E06EB4"/>
    <w:rsid w:val="00E24325"/>
    <w:rsid w:val="00E253E8"/>
    <w:rsid w:val="00E268C4"/>
    <w:rsid w:val="00E26C2D"/>
    <w:rsid w:val="00E47746"/>
    <w:rsid w:val="00E51FE5"/>
    <w:rsid w:val="00E60066"/>
    <w:rsid w:val="00E6607A"/>
    <w:rsid w:val="00E70FC7"/>
    <w:rsid w:val="00E71D75"/>
    <w:rsid w:val="00E77A4A"/>
    <w:rsid w:val="00E87924"/>
    <w:rsid w:val="00E90D03"/>
    <w:rsid w:val="00E92748"/>
    <w:rsid w:val="00E9315A"/>
    <w:rsid w:val="00E9390A"/>
    <w:rsid w:val="00E9417A"/>
    <w:rsid w:val="00E97D8B"/>
    <w:rsid w:val="00EE2815"/>
    <w:rsid w:val="00EE48CE"/>
    <w:rsid w:val="00EE50B1"/>
    <w:rsid w:val="00F14F69"/>
    <w:rsid w:val="00F15442"/>
    <w:rsid w:val="00F2291B"/>
    <w:rsid w:val="00F25CCF"/>
    <w:rsid w:val="00F27FED"/>
    <w:rsid w:val="00F3111B"/>
    <w:rsid w:val="00F32476"/>
    <w:rsid w:val="00F33CF6"/>
    <w:rsid w:val="00F40AF8"/>
    <w:rsid w:val="00F4153C"/>
    <w:rsid w:val="00F41F3F"/>
    <w:rsid w:val="00F45D47"/>
    <w:rsid w:val="00F50DEF"/>
    <w:rsid w:val="00F54924"/>
    <w:rsid w:val="00F62793"/>
    <w:rsid w:val="00F67069"/>
    <w:rsid w:val="00F7460D"/>
    <w:rsid w:val="00F74638"/>
    <w:rsid w:val="00F74C01"/>
    <w:rsid w:val="00F841B5"/>
    <w:rsid w:val="00F8685D"/>
    <w:rsid w:val="00F879B5"/>
    <w:rsid w:val="00F91CC2"/>
    <w:rsid w:val="00F974EF"/>
    <w:rsid w:val="00FA5E8B"/>
    <w:rsid w:val="00FA7EF2"/>
    <w:rsid w:val="00FB165F"/>
    <w:rsid w:val="00FB71BB"/>
    <w:rsid w:val="00FC2DE5"/>
    <w:rsid w:val="00FC45CB"/>
    <w:rsid w:val="00FC57C6"/>
    <w:rsid w:val="00FD3192"/>
    <w:rsid w:val="00FF074A"/>
    <w:rsid w:val="00FF3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DC76B"/>
  <w15:chartTrackingRefBased/>
  <w15:docId w15:val="{0AA9EDE5-0137-489C-9057-E8D3525A2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8F0"/>
    <w:pPr>
      <w:spacing w:line="259" w:lineRule="auto"/>
    </w:pPr>
    <w:rPr>
      <w:sz w:val="22"/>
      <w:szCs w:val="22"/>
      <w:lang w:val="en-GB"/>
      <w14:ligatures w14:val="none"/>
    </w:rPr>
  </w:style>
  <w:style w:type="paragraph" w:styleId="Heading1">
    <w:name w:val="heading 1"/>
    <w:basedOn w:val="Normal"/>
    <w:next w:val="Normal"/>
    <w:link w:val="Heading1Char"/>
    <w:uiPriority w:val="9"/>
    <w:qFormat/>
    <w:rsid w:val="004A78F0"/>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14:ligatures w14:val="standardContextual"/>
    </w:rPr>
  </w:style>
  <w:style w:type="paragraph" w:styleId="Heading2">
    <w:name w:val="heading 2"/>
    <w:basedOn w:val="Normal"/>
    <w:next w:val="Normal"/>
    <w:link w:val="Heading2Char"/>
    <w:uiPriority w:val="9"/>
    <w:semiHidden/>
    <w:unhideWhenUsed/>
    <w:qFormat/>
    <w:rsid w:val="004A78F0"/>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14:ligatures w14:val="standardContextual"/>
    </w:rPr>
  </w:style>
  <w:style w:type="paragraph" w:styleId="Heading3">
    <w:name w:val="heading 3"/>
    <w:basedOn w:val="Normal"/>
    <w:next w:val="Normal"/>
    <w:link w:val="Heading3Char"/>
    <w:uiPriority w:val="9"/>
    <w:semiHidden/>
    <w:unhideWhenUsed/>
    <w:qFormat/>
    <w:rsid w:val="004A78F0"/>
    <w:pPr>
      <w:keepNext/>
      <w:keepLines/>
      <w:spacing w:before="160" w:after="80" w:line="278" w:lineRule="auto"/>
      <w:outlineLvl w:val="2"/>
    </w:pPr>
    <w:rPr>
      <w:rFonts w:eastAsiaTheme="majorEastAsia" w:cstheme="majorBidi"/>
      <w:color w:val="2F5496" w:themeColor="accent1" w:themeShade="BF"/>
      <w:sz w:val="28"/>
      <w:szCs w:val="28"/>
      <w:lang w:val="en-US"/>
      <w14:ligatures w14:val="standardContextual"/>
    </w:rPr>
  </w:style>
  <w:style w:type="paragraph" w:styleId="Heading4">
    <w:name w:val="heading 4"/>
    <w:basedOn w:val="Normal"/>
    <w:next w:val="Normal"/>
    <w:link w:val="Heading4Char"/>
    <w:uiPriority w:val="9"/>
    <w:semiHidden/>
    <w:unhideWhenUsed/>
    <w:qFormat/>
    <w:rsid w:val="004A78F0"/>
    <w:pPr>
      <w:keepNext/>
      <w:keepLines/>
      <w:spacing w:before="80" w:after="40" w:line="278" w:lineRule="auto"/>
      <w:outlineLvl w:val="3"/>
    </w:pPr>
    <w:rPr>
      <w:rFonts w:eastAsiaTheme="majorEastAsia" w:cstheme="majorBidi"/>
      <w:i/>
      <w:iCs/>
      <w:color w:val="2F5496" w:themeColor="accent1" w:themeShade="BF"/>
      <w:sz w:val="24"/>
      <w:szCs w:val="24"/>
      <w:lang w:val="en-US"/>
      <w14:ligatures w14:val="standardContextual"/>
    </w:rPr>
  </w:style>
  <w:style w:type="paragraph" w:styleId="Heading5">
    <w:name w:val="heading 5"/>
    <w:basedOn w:val="Normal"/>
    <w:next w:val="Normal"/>
    <w:link w:val="Heading5Char"/>
    <w:uiPriority w:val="9"/>
    <w:semiHidden/>
    <w:unhideWhenUsed/>
    <w:qFormat/>
    <w:rsid w:val="004A78F0"/>
    <w:pPr>
      <w:keepNext/>
      <w:keepLines/>
      <w:spacing w:before="80" w:after="40" w:line="278" w:lineRule="auto"/>
      <w:outlineLvl w:val="4"/>
    </w:pPr>
    <w:rPr>
      <w:rFonts w:eastAsiaTheme="majorEastAsia" w:cstheme="majorBidi"/>
      <w:color w:val="2F5496" w:themeColor="accent1" w:themeShade="BF"/>
      <w:sz w:val="24"/>
      <w:szCs w:val="24"/>
      <w:lang w:val="en-US"/>
      <w14:ligatures w14:val="standardContextual"/>
    </w:rPr>
  </w:style>
  <w:style w:type="paragraph" w:styleId="Heading6">
    <w:name w:val="heading 6"/>
    <w:basedOn w:val="Normal"/>
    <w:next w:val="Normal"/>
    <w:link w:val="Heading6Char"/>
    <w:uiPriority w:val="9"/>
    <w:semiHidden/>
    <w:unhideWhenUsed/>
    <w:qFormat/>
    <w:rsid w:val="004A78F0"/>
    <w:pPr>
      <w:keepNext/>
      <w:keepLines/>
      <w:spacing w:before="40" w:after="0" w:line="278" w:lineRule="auto"/>
      <w:outlineLvl w:val="5"/>
    </w:pPr>
    <w:rPr>
      <w:rFonts w:eastAsiaTheme="majorEastAsia" w:cstheme="majorBidi"/>
      <w:i/>
      <w:iCs/>
      <w:color w:val="595959" w:themeColor="text1" w:themeTint="A6"/>
      <w:sz w:val="24"/>
      <w:szCs w:val="24"/>
      <w:lang w:val="en-US"/>
      <w14:ligatures w14:val="standardContextual"/>
    </w:rPr>
  </w:style>
  <w:style w:type="paragraph" w:styleId="Heading7">
    <w:name w:val="heading 7"/>
    <w:basedOn w:val="Normal"/>
    <w:next w:val="Normal"/>
    <w:link w:val="Heading7Char"/>
    <w:uiPriority w:val="9"/>
    <w:semiHidden/>
    <w:unhideWhenUsed/>
    <w:qFormat/>
    <w:rsid w:val="004A78F0"/>
    <w:pPr>
      <w:keepNext/>
      <w:keepLines/>
      <w:spacing w:before="40" w:after="0" w:line="278" w:lineRule="auto"/>
      <w:outlineLvl w:val="6"/>
    </w:pPr>
    <w:rPr>
      <w:rFonts w:eastAsiaTheme="majorEastAsia" w:cstheme="majorBidi"/>
      <w:color w:val="595959" w:themeColor="text1" w:themeTint="A6"/>
      <w:sz w:val="24"/>
      <w:szCs w:val="24"/>
      <w:lang w:val="en-US"/>
      <w14:ligatures w14:val="standardContextual"/>
    </w:rPr>
  </w:style>
  <w:style w:type="paragraph" w:styleId="Heading8">
    <w:name w:val="heading 8"/>
    <w:basedOn w:val="Normal"/>
    <w:next w:val="Normal"/>
    <w:link w:val="Heading8Char"/>
    <w:uiPriority w:val="9"/>
    <w:semiHidden/>
    <w:unhideWhenUsed/>
    <w:qFormat/>
    <w:rsid w:val="004A78F0"/>
    <w:pPr>
      <w:keepNext/>
      <w:keepLines/>
      <w:spacing w:after="0" w:line="278" w:lineRule="auto"/>
      <w:outlineLvl w:val="7"/>
    </w:pPr>
    <w:rPr>
      <w:rFonts w:eastAsiaTheme="majorEastAsia" w:cstheme="majorBidi"/>
      <w:i/>
      <w:iCs/>
      <w:color w:val="272727" w:themeColor="text1" w:themeTint="D8"/>
      <w:sz w:val="24"/>
      <w:szCs w:val="24"/>
      <w:lang w:val="en-US"/>
      <w14:ligatures w14:val="standardContextual"/>
    </w:rPr>
  </w:style>
  <w:style w:type="paragraph" w:styleId="Heading9">
    <w:name w:val="heading 9"/>
    <w:basedOn w:val="Normal"/>
    <w:next w:val="Normal"/>
    <w:link w:val="Heading9Char"/>
    <w:uiPriority w:val="9"/>
    <w:semiHidden/>
    <w:unhideWhenUsed/>
    <w:qFormat/>
    <w:rsid w:val="004A78F0"/>
    <w:pPr>
      <w:keepNext/>
      <w:keepLines/>
      <w:spacing w:after="0" w:line="278" w:lineRule="auto"/>
      <w:outlineLvl w:val="8"/>
    </w:pPr>
    <w:rPr>
      <w:rFonts w:eastAsiaTheme="majorEastAsia" w:cstheme="majorBidi"/>
      <w:color w:val="272727" w:themeColor="text1" w:themeTint="D8"/>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8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8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8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8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8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8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8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8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8F0"/>
    <w:rPr>
      <w:rFonts w:eastAsiaTheme="majorEastAsia" w:cstheme="majorBidi"/>
      <w:color w:val="272727" w:themeColor="text1" w:themeTint="D8"/>
    </w:rPr>
  </w:style>
  <w:style w:type="paragraph" w:styleId="Title">
    <w:name w:val="Title"/>
    <w:basedOn w:val="Normal"/>
    <w:next w:val="Normal"/>
    <w:link w:val="TitleChar"/>
    <w:uiPriority w:val="10"/>
    <w:qFormat/>
    <w:rsid w:val="004A78F0"/>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A78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8F0"/>
    <w:pPr>
      <w:numPr>
        <w:ilvl w:val="1"/>
      </w:numPr>
      <w:spacing w:line="278" w:lineRule="auto"/>
    </w:pPr>
    <w:rPr>
      <w:rFonts w:eastAsiaTheme="majorEastAsia" w:cstheme="majorBidi"/>
      <w:color w:val="595959" w:themeColor="text1" w:themeTint="A6"/>
      <w:spacing w:val="15"/>
      <w:sz w:val="28"/>
      <w:szCs w:val="28"/>
      <w:lang w:val="en-US"/>
      <w14:ligatures w14:val="standardContextual"/>
    </w:rPr>
  </w:style>
  <w:style w:type="character" w:customStyle="1" w:styleId="SubtitleChar">
    <w:name w:val="Subtitle Char"/>
    <w:basedOn w:val="DefaultParagraphFont"/>
    <w:link w:val="Subtitle"/>
    <w:uiPriority w:val="11"/>
    <w:rsid w:val="004A78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8F0"/>
    <w:pPr>
      <w:spacing w:before="160" w:line="278" w:lineRule="auto"/>
      <w:jc w:val="center"/>
    </w:pPr>
    <w:rPr>
      <w:i/>
      <w:iCs/>
      <w:color w:val="404040" w:themeColor="text1" w:themeTint="BF"/>
      <w:sz w:val="24"/>
      <w:szCs w:val="24"/>
      <w:lang w:val="en-US"/>
      <w14:ligatures w14:val="standardContextual"/>
    </w:rPr>
  </w:style>
  <w:style w:type="character" w:customStyle="1" w:styleId="QuoteChar">
    <w:name w:val="Quote Char"/>
    <w:basedOn w:val="DefaultParagraphFont"/>
    <w:link w:val="Quote"/>
    <w:uiPriority w:val="29"/>
    <w:rsid w:val="004A78F0"/>
    <w:rPr>
      <w:i/>
      <w:iCs/>
      <w:color w:val="404040" w:themeColor="text1" w:themeTint="BF"/>
    </w:rPr>
  </w:style>
  <w:style w:type="paragraph" w:styleId="ListParagraph">
    <w:name w:val="List Paragraph"/>
    <w:basedOn w:val="Normal"/>
    <w:uiPriority w:val="34"/>
    <w:qFormat/>
    <w:rsid w:val="004A78F0"/>
    <w:pPr>
      <w:spacing w:line="278" w:lineRule="auto"/>
      <w:ind w:left="720"/>
      <w:contextualSpacing/>
    </w:pPr>
    <w:rPr>
      <w:sz w:val="24"/>
      <w:szCs w:val="24"/>
      <w:lang w:val="en-US"/>
      <w14:ligatures w14:val="standardContextual"/>
    </w:rPr>
  </w:style>
  <w:style w:type="character" w:styleId="IntenseEmphasis">
    <w:name w:val="Intense Emphasis"/>
    <w:basedOn w:val="DefaultParagraphFont"/>
    <w:uiPriority w:val="21"/>
    <w:qFormat/>
    <w:rsid w:val="004A78F0"/>
    <w:rPr>
      <w:i/>
      <w:iCs/>
      <w:color w:val="2F5496" w:themeColor="accent1" w:themeShade="BF"/>
    </w:rPr>
  </w:style>
  <w:style w:type="paragraph" w:styleId="IntenseQuote">
    <w:name w:val="Intense Quote"/>
    <w:basedOn w:val="Normal"/>
    <w:next w:val="Normal"/>
    <w:link w:val="IntenseQuoteChar"/>
    <w:uiPriority w:val="30"/>
    <w:qFormat/>
    <w:rsid w:val="004A78F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14:ligatures w14:val="standardContextual"/>
    </w:rPr>
  </w:style>
  <w:style w:type="character" w:customStyle="1" w:styleId="IntenseQuoteChar">
    <w:name w:val="Intense Quote Char"/>
    <w:basedOn w:val="DefaultParagraphFont"/>
    <w:link w:val="IntenseQuote"/>
    <w:uiPriority w:val="30"/>
    <w:rsid w:val="004A78F0"/>
    <w:rPr>
      <w:i/>
      <w:iCs/>
      <w:color w:val="2F5496" w:themeColor="accent1" w:themeShade="BF"/>
    </w:rPr>
  </w:style>
  <w:style w:type="character" w:styleId="IntenseReference">
    <w:name w:val="Intense Reference"/>
    <w:basedOn w:val="DefaultParagraphFont"/>
    <w:uiPriority w:val="32"/>
    <w:qFormat/>
    <w:rsid w:val="004A78F0"/>
    <w:rPr>
      <w:b/>
      <w:bCs/>
      <w:smallCaps/>
      <w:color w:val="2F5496" w:themeColor="accent1" w:themeShade="BF"/>
      <w:spacing w:val="5"/>
    </w:rPr>
  </w:style>
  <w:style w:type="table" w:styleId="TableGrid">
    <w:name w:val="Table Grid"/>
    <w:basedOn w:val="TableNormal"/>
    <w:uiPriority w:val="39"/>
    <w:rsid w:val="004A78F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3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9F1"/>
    <w:rPr>
      <w:sz w:val="22"/>
      <w:szCs w:val="22"/>
      <w:lang w:val="en-GB"/>
      <w14:ligatures w14:val="none"/>
    </w:rPr>
  </w:style>
  <w:style w:type="paragraph" w:styleId="Footer">
    <w:name w:val="footer"/>
    <w:basedOn w:val="Normal"/>
    <w:link w:val="FooterChar"/>
    <w:uiPriority w:val="99"/>
    <w:unhideWhenUsed/>
    <w:rsid w:val="006F3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9F1"/>
    <w:rPr>
      <w:sz w:val="22"/>
      <w:szCs w:val="22"/>
      <w:lang w:val="en-GB"/>
      <w14:ligatures w14:val="none"/>
    </w:rPr>
  </w:style>
  <w:style w:type="character" w:styleId="Hyperlink">
    <w:name w:val="Hyperlink"/>
    <w:basedOn w:val="DefaultParagraphFont"/>
    <w:uiPriority w:val="99"/>
    <w:unhideWhenUsed/>
    <w:rsid w:val="004A357C"/>
    <w:rPr>
      <w:color w:val="0563C1" w:themeColor="hyperlink"/>
      <w:u w:val="single"/>
    </w:rPr>
  </w:style>
  <w:style w:type="character" w:styleId="UnresolvedMention">
    <w:name w:val="Unresolved Mention"/>
    <w:basedOn w:val="DefaultParagraphFont"/>
    <w:uiPriority w:val="99"/>
    <w:semiHidden/>
    <w:unhideWhenUsed/>
    <w:rsid w:val="004A357C"/>
    <w:rPr>
      <w:color w:val="605E5C"/>
      <w:shd w:val="clear" w:color="auto" w:fill="E1DFDD"/>
    </w:rPr>
  </w:style>
  <w:style w:type="paragraph" w:styleId="Revision">
    <w:name w:val="Revision"/>
    <w:hidden/>
    <w:uiPriority w:val="99"/>
    <w:semiHidden/>
    <w:rsid w:val="00C73096"/>
    <w:pPr>
      <w:spacing w:after="0" w:line="240" w:lineRule="auto"/>
    </w:pPr>
    <w:rPr>
      <w:sz w:val="22"/>
      <w:szCs w:val="22"/>
      <w:lang w:val="en-GB"/>
      <w14:ligatures w14:val="none"/>
    </w:rPr>
  </w:style>
  <w:style w:type="character" w:styleId="CommentReference">
    <w:name w:val="annotation reference"/>
    <w:basedOn w:val="DefaultParagraphFont"/>
    <w:uiPriority w:val="99"/>
    <w:semiHidden/>
    <w:unhideWhenUsed/>
    <w:rsid w:val="00C73096"/>
    <w:rPr>
      <w:sz w:val="16"/>
      <w:szCs w:val="16"/>
    </w:rPr>
  </w:style>
  <w:style w:type="paragraph" w:styleId="CommentText">
    <w:name w:val="annotation text"/>
    <w:basedOn w:val="Normal"/>
    <w:link w:val="CommentTextChar"/>
    <w:uiPriority w:val="99"/>
    <w:unhideWhenUsed/>
    <w:rsid w:val="00C73096"/>
    <w:pPr>
      <w:spacing w:line="240" w:lineRule="auto"/>
    </w:pPr>
    <w:rPr>
      <w:sz w:val="20"/>
      <w:szCs w:val="20"/>
    </w:rPr>
  </w:style>
  <w:style w:type="character" w:customStyle="1" w:styleId="CommentTextChar">
    <w:name w:val="Comment Text Char"/>
    <w:basedOn w:val="DefaultParagraphFont"/>
    <w:link w:val="CommentText"/>
    <w:uiPriority w:val="99"/>
    <w:rsid w:val="00C73096"/>
    <w:rPr>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73096"/>
    <w:rPr>
      <w:b/>
      <w:bCs/>
    </w:rPr>
  </w:style>
  <w:style w:type="character" w:customStyle="1" w:styleId="CommentSubjectChar">
    <w:name w:val="Comment Subject Char"/>
    <w:basedOn w:val="CommentTextChar"/>
    <w:link w:val="CommentSubject"/>
    <w:uiPriority w:val="99"/>
    <w:semiHidden/>
    <w:rsid w:val="00C73096"/>
    <w:rPr>
      <w:b/>
      <w:bCs/>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3390/healthcare12232337" TargetMode="Externa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hyperlink" Target="https://doi.org/10.1371/journal.pone.023135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doi.org/10.3390/ijerph181910213" TargetMode="External"/><Relationship Id="rId5" Type="http://schemas.openxmlformats.org/officeDocument/2006/relationships/endnotes" Target="end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4871</Words>
  <Characters>27771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2025-04-08T10:22:00Z</dcterms:created>
  <dcterms:modified xsi:type="dcterms:W3CDTF">2025-04-09T17:00:00Z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3431fea23e7b473f089233c67f1b9d24a8b9c637018d1d6420d5054b8b76e410</vt:lpwstr>
  </property>
</Properties>
</file>