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B274" w14:textId="2929A368" w:rsidR="00722285" w:rsidRDefault="00722285" w:rsidP="00722285">
      <w:pPr>
        <w:jc w:val="center"/>
        <w:rPr>
          <w:b/>
        </w:rPr>
      </w:pPr>
    </w:p>
    <w:p w14:paraId="55BBDBA8" w14:textId="22E69C04" w:rsidR="003002EF" w:rsidRDefault="003002EF" w:rsidP="00722285">
      <w:pPr>
        <w:jc w:val="center"/>
        <w:rPr>
          <w:b/>
        </w:rPr>
      </w:pPr>
    </w:p>
    <w:p w14:paraId="2FBA6F06" w14:textId="77777777" w:rsidR="00D66F5D" w:rsidRPr="00D30E43" w:rsidRDefault="00D66F5D" w:rsidP="00D66F5D">
      <w:pPr>
        <w:jc w:val="center"/>
        <w:rPr>
          <w:rFonts w:eastAsia="Calibri"/>
        </w:rPr>
      </w:pPr>
      <w:r w:rsidRPr="00D50F89">
        <w:rPr>
          <w:b/>
          <w:bCs/>
          <w:lang w:val="en-GB"/>
        </w:rPr>
        <w:t>Enhancing Staff Confidence and Conviction in Managing Bipolar Disorder Through the Teach-Back Method</w:t>
      </w:r>
    </w:p>
    <w:p w14:paraId="2E3F390F" w14:textId="77777777" w:rsidR="00555FC6" w:rsidRPr="00722285" w:rsidRDefault="00555FC6" w:rsidP="00E979EA">
      <w:pPr>
        <w:rPr>
          <w:b/>
        </w:rPr>
      </w:pPr>
    </w:p>
    <w:p w14:paraId="636B5ECB" w14:textId="2348CAB2" w:rsidR="00186012" w:rsidRDefault="00186012">
      <w:pPr>
        <w:pStyle w:val="AuthorList"/>
      </w:pPr>
    </w:p>
    <w:p w14:paraId="679BE58A" w14:textId="77777777" w:rsidR="008969EE" w:rsidRPr="008969EE" w:rsidRDefault="008969EE" w:rsidP="008969EE">
      <w:pPr>
        <w:pStyle w:val="AuthorList"/>
      </w:pPr>
      <w:r w:rsidRPr="008969EE">
        <w:t>Esther Ejinaka</w:t>
      </w:r>
    </w:p>
    <w:p w14:paraId="62C1DE5C" w14:textId="77777777" w:rsidR="008969EE" w:rsidRPr="008969EE" w:rsidRDefault="008969EE" w:rsidP="008969EE">
      <w:pPr>
        <w:pStyle w:val="AuthorList"/>
      </w:pPr>
      <w:r w:rsidRPr="008969EE">
        <w:t>Chamberlain College of Nursing</w:t>
      </w:r>
    </w:p>
    <w:p w14:paraId="427C5998" w14:textId="77777777" w:rsidR="008969EE" w:rsidRPr="008969EE" w:rsidRDefault="008969EE" w:rsidP="008969EE">
      <w:pPr>
        <w:pStyle w:val="AuthorList"/>
      </w:pPr>
      <w:r w:rsidRPr="008969EE">
        <w:t>NR 702A DNP Project Practicum</w:t>
      </w:r>
    </w:p>
    <w:p w14:paraId="378604D2" w14:textId="77777777" w:rsidR="008969EE" w:rsidRPr="008969EE" w:rsidRDefault="008969EE" w:rsidP="008969EE">
      <w:pPr>
        <w:pStyle w:val="AuthorList"/>
      </w:pPr>
      <w:r w:rsidRPr="008969EE">
        <w:t xml:space="preserve">DR. Rosanna Moreno </w:t>
      </w:r>
    </w:p>
    <w:p w14:paraId="2B73B5A5" w14:textId="7E2898CF" w:rsidR="008969EE" w:rsidRPr="008969EE" w:rsidRDefault="008969EE" w:rsidP="008969EE">
      <w:pPr>
        <w:pStyle w:val="AuthorList"/>
      </w:pPr>
      <w:r w:rsidRPr="008969EE">
        <w:t>05 /</w:t>
      </w:r>
      <w:r>
        <w:t>31</w:t>
      </w:r>
      <w:r w:rsidRPr="008969EE">
        <w:t xml:space="preserve">/2025  </w:t>
      </w:r>
    </w:p>
    <w:p w14:paraId="51794A12" w14:textId="77777777" w:rsidR="008969EE" w:rsidRDefault="008969EE">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Pr="00E13BB4" w:rsidRDefault="000C1083"/>
    <w:p w14:paraId="68B97822" w14:textId="21DC0606" w:rsidR="00280642" w:rsidRDefault="00280642" w:rsidP="00280642">
      <w:pPr>
        <w:jc w:val="center"/>
      </w:pPr>
    </w:p>
    <w:p w14:paraId="52CFBEF1" w14:textId="77777777" w:rsidR="00555FC6" w:rsidRPr="00B01D42" w:rsidRDefault="00555FC6" w:rsidP="00555FC6">
      <w:pPr>
        <w:pStyle w:val="APA0"/>
      </w:pPr>
    </w:p>
    <w:p w14:paraId="474FACF1" w14:textId="2C33E5F7" w:rsidR="00BA4B4F" w:rsidRDefault="00280642" w:rsidP="000F6A75">
      <w:r w:rsidRPr="00E13BB4">
        <w:rPr>
          <w:highlight w:val="yellow"/>
        </w:rPr>
        <w:lastRenderedPageBreak/>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89787386"/>
      <w:r w:rsidRPr="00BA4B4F">
        <w:t>Abstract</w:t>
      </w:r>
      <w:bookmarkEnd w:id="0"/>
      <w:r w:rsidR="003C1DC9">
        <w:t xml:space="preserve"> (NR 709)</w:t>
      </w:r>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40089903" w14:textId="169FEF74" w:rsidR="0047129A" w:rsidRPr="000953FC" w:rsidRDefault="00AF7FB1" w:rsidP="006B05B4">
      <w:pPr>
        <w:ind w:firstLine="720"/>
      </w:pPr>
      <w:r w:rsidRPr="000953FC">
        <w:rPr>
          <w:rStyle w:val="Emphasis"/>
        </w:rPr>
        <w:t>Keywords</w:t>
      </w:r>
      <w:r w:rsidRPr="000953FC">
        <w:t xml:space="preserve">:  </w:t>
      </w:r>
      <w:r w:rsidR="000953FC" w:rsidRPr="000953FC">
        <w:rPr>
          <w:highlight w:val="yellow"/>
        </w:rPr>
        <w:t xml:space="preserve">Add </w:t>
      </w:r>
      <w:r w:rsidR="000953FC">
        <w:rPr>
          <w:highlight w:val="yellow"/>
        </w:rPr>
        <w:t>K</w:t>
      </w:r>
      <w:r w:rsidR="000953FC" w:rsidRPr="000953FC">
        <w:rPr>
          <w:highlight w:val="yellow"/>
        </w:rPr>
        <w:t>eywords here</w:t>
      </w:r>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89787387"/>
      <w:r>
        <w:lastRenderedPageBreak/>
        <w:t>Dedication</w:t>
      </w:r>
      <w:bookmarkEnd w:id="1"/>
      <w:r>
        <w:t xml:space="preserve"> </w:t>
      </w:r>
      <w:r w:rsidR="003C1DC9">
        <w:t>(NR 709)</w:t>
      </w:r>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89787388"/>
      <w:r>
        <w:lastRenderedPageBreak/>
        <w:t>Acknowledgment</w:t>
      </w:r>
      <w:bookmarkEnd w:id="2"/>
      <w:r>
        <w:t xml:space="preserve"> </w:t>
      </w:r>
      <w:r w:rsidR="003C1DC9">
        <w:t>(NR 709)</w:t>
      </w:r>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73042987" w14:textId="0AAD1AD0" w:rsidR="001842E3" w:rsidRPr="00AF60D0" w:rsidRDefault="00B16389" w:rsidP="00834FDA">
          <w:pPr>
            <w:pStyle w:val="TOC2"/>
            <w:rPr>
              <w:rFonts w:asciiTheme="minorHAnsi" w:eastAsiaTheme="minorEastAsia" w:hAnsiTheme="minorHAnsi" w:cstheme="minorBidi"/>
              <w:color w:val="auto"/>
              <w:sz w:val="22"/>
              <w:szCs w:val="22"/>
            </w:rPr>
          </w:pPr>
          <w:r w:rsidRPr="00AF60D0">
            <w:rPr>
              <w:color w:val="auto"/>
            </w:rPr>
            <w:fldChar w:fldCharType="begin"/>
          </w:r>
          <w:r w:rsidRPr="00AF60D0">
            <w:rPr>
              <w:color w:val="auto"/>
            </w:rPr>
            <w:instrText xml:space="preserve"> TOC \h \z \t "Heading 1,2,Heading 2,3,Heading 3,4,Heading 4,5,Section,1" </w:instrText>
          </w:r>
          <w:r w:rsidRPr="00AF60D0">
            <w:rPr>
              <w:color w:val="auto"/>
            </w:rPr>
            <w:fldChar w:fldCharType="separate"/>
          </w:r>
          <w:hyperlink w:anchor="_Toc89787386" w:history="1">
            <w:r w:rsidR="001842E3" w:rsidRPr="00AF60D0">
              <w:rPr>
                <w:rStyle w:val="Hyperlink"/>
                <w:color w:val="auto"/>
              </w:rPr>
              <w:t>Abstract</w:t>
            </w:r>
            <w:r w:rsidR="009B42E2">
              <w:rPr>
                <w:rStyle w:val="Hyperlink"/>
                <w:color w:val="auto"/>
              </w:rPr>
              <w:t>…………………………………………………………………………………</w:t>
            </w:r>
            <w:r w:rsidR="00563C92">
              <w:rPr>
                <w:rStyle w:val="Hyperlink"/>
                <w:color w:val="auto"/>
              </w:rPr>
              <w:t>…</w:t>
            </w:r>
            <w:r w:rsidR="009B42E2">
              <w:rPr>
                <w:rStyle w:val="Hyperlink"/>
                <w:color w:val="auto"/>
              </w:rPr>
              <w:t>….</w:t>
            </w:r>
            <w:r w:rsidR="001842E3" w:rsidRPr="00AF60D0">
              <w:rPr>
                <w:webHidden/>
                <w:color w:val="auto"/>
              </w:rPr>
              <w:fldChar w:fldCharType="begin"/>
            </w:r>
            <w:r w:rsidR="001842E3" w:rsidRPr="00AF60D0">
              <w:rPr>
                <w:webHidden/>
                <w:color w:val="auto"/>
              </w:rPr>
              <w:instrText xml:space="preserve"> PAGEREF _Toc89787386 \h </w:instrText>
            </w:r>
            <w:r w:rsidR="001842E3" w:rsidRPr="00AF60D0">
              <w:rPr>
                <w:webHidden/>
                <w:color w:val="auto"/>
              </w:rPr>
            </w:r>
            <w:r w:rsidR="001842E3" w:rsidRPr="00AF60D0">
              <w:rPr>
                <w:webHidden/>
                <w:color w:val="auto"/>
              </w:rPr>
              <w:fldChar w:fldCharType="separate"/>
            </w:r>
            <w:r w:rsidR="001842E3" w:rsidRPr="00AF60D0">
              <w:rPr>
                <w:webHidden/>
                <w:color w:val="auto"/>
              </w:rPr>
              <w:t>2</w:t>
            </w:r>
            <w:r w:rsidR="001842E3" w:rsidRPr="00AF60D0">
              <w:rPr>
                <w:webHidden/>
                <w:color w:val="auto"/>
              </w:rPr>
              <w:fldChar w:fldCharType="end"/>
            </w:r>
          </w:hyperlink>
        </w:p>
        <w:p w14:paraId="01BA0B7F" w14:textId="2DEA4174" w:rsidR="001842E3" w:rsidRPr="00AF60D0" w:rsidRDefault="001842E3" w:rsidP="00834FDA">
          <w:pPr>
            <w:pStyle w:val="TOC2"/>
            <w:rPr>
              <w:rFonts w:asciiTheme="minorHAnsi" w:eastAsiaTheme="minorEastAsia" w:hAnsiTheme="minorHAnsi" w:cstheme="minorBidi"/>
              <w:color w:val="auto"/>
              <w:sz w:val="22"/>
              <w:szCs w:val="22"/>
            </w:rPr>
          </w:pPr>
          <w:hyperlink w:anchor="_Toc89787387" w:history="1">
            <w:r w:rsidRPr="00AF60D0">
              <w:rPr>
                <w:rStyle w:val="Hyperlink"/>
                <w:color w:val="auto"/>
              </w:rPr>
              <w:t>Dedication</w:t>
            </w:r>
            <w:r w:rsidR="009B42E2">
              <w:rPr>
                <w:rStyle w:val="Hyperlink"/>
                <w:color w:val="auto"/>
              </w:rPr>
              <w:t>…………………………………………………………………………………….</w:t>
            </w:r>
            <w:r w:rsidRPr="00AF60D0">
              <w:rPr>
                <w:webHidden/>
                <w:color w:val="auto"/>
              </w:rPr>
              <w:fldChar w:fldCharType="begin"/>
            </w:r>
            <w:r w:rsidRPr="00AF60D0">
              <w:rPr>
                <w:webHidden/>
                <w:color w:val="auto"/>
              </w:rPr>
              <w:instrText xml:space="preserve"> PAGEREF _Toc89787387 \h </w:instrText>
            </w:r>
            <w:r w:rsidRPr="00AF60D0">
              <w:rPr>
                <w:webHidden/>
                <w:color w:val="auto"/>
              </w:rPr>
            </w:r>
            <w:r w:rsidRPr="00AF60D0">
              <w:rPr>
                <w:webHidden/>
                <w:color w:val="auto"/>
              </w:rPr>
              <w:fldChar w:fldCharType="separate"/>
            </w:r>
            <w:r w:rsidRPr="00AF60D0">
              <w:rPr>
                <w:webHidden/>
                <w:color w:val="auto"/>
              </w:rPr>
              <w:t>3</w:t>
            </w:r>
            <w:r w:rsidRPr="00AF60D0">
              <w:rPr>
                <w:webHidden/>
                <w:color w:val="auto"/>
              </w:rPr>
              <w:fldChar w:fldCharType="end"/>
            </w:r>
          </w:hyperlink>
        </w:p>
        <w:p w14:paraId="5957A688" w14:textId="1413F7C2" w:rsidR="001842E3" w:rsidRPr="00AF60D0" w:rsidRDefault="00F1230D" w:rsidP="00834FDA">
          <w:pPr>
            <w:pStyle w:val="TOC2"/>
            <w:rPr>
              <w:color w:val="auto"/>
            </w:rPr>
          </w:pPr>
          <w:hyperlink w:anchor="_Toc89787388" w:history="1">
            <w:r w:rsidRPr="00AF60D0">
              <w:rPr>
                <w:rStyle w:val="Hyperlink"/>
                <w:color w:val="auto"/>
              </w:rPr>
              <w:t>Acknowledgment</w:t>
            </w:r>
            <w:r w:rsidR="00563C92">
              <w:rPr>
                <w:webHidden/>
                <w:color w:val="auto"/>
              </w:rPr>
              <w:t>……………………………………………………………………………..</w:t>
            </w:r>
            <w:r w:rsidR="001842E3" w:rsidRPr="00AF60D0">
              <w:rPr>
                <w:webHidden/>
                <w:color w:val="auto"/>
              </w:rPr>
              <w:fldChar w:fldCharType="begin"/>
            </w:r>
            <w:r w:rsidR="001842E3" w:rsidRPr="00AF60D0">
              <w:rPr>
                <w:webHidden/>
                <w:color w:val="auto"/>
              </w:rPr>
              <w:instrText xml:space="preserve"> PAGEREF _Toc89787388 \h </w:instrText>
            </w:r>
            <w:r w:rsidR="001842E3" w:rsidRPr="00AF60D0">
              <w:rPr>
                <w:webHidden/>
                <w:color w:val="auto"/>
              </w:rPr>
            </w:r>
            <w:r w:rsidR="001842E3" w:rsidRPr="00AF60D0">
              <w:rPr>
                <w:webHidden/>
                <w:color w:val="auto"/>
              </w:rPr>
              <w:fldChar w:fldCharType="separate"/>
            </w:r>
            <w:r w:rsidR="001842E3" w:rsidRPr="00AF60D0">
              <w:rPr>
                <w:webHidden/>
                <w:color w:val="auto"/>
              </w:rPr>
              <w:t>4</w:t>
            </w:r>
            <w:r w:rsidR="001842E3" w:rsidRPr="00AF60D0">
              <w:rPr>
                <w:webHidden/>
                <w:color w:val="auto"/>
              </w:rPr>
              <w:fldChar w:fldCharType="end"/>
            </w:r>
          </w:hyperlink>
        </w:p>
        <w:p w14:paraId="1A06571C" w14:textId="2F9A9229" w:rsidR="006708A3" w:rsidRPr="00AF60D0" w:rsidRDefault="006708A3" w:rsidP="00834FDA">
          <w:pPr>
            <w:spacing w:line="240" w:lineRule="auto"/>
            <w:ind w:firstLine="288"/>
            <w:contextualSpacing/>
            <w:rPr>
              <w:rFonts w:eastAsiaTheme="minorEastAsia"/>
              <w:noProof/>
            </w:rPr>
          </w:pPr>
          <w:r w:rsidRPr="00AF60D0">
            <w:rPr>
              <w:rFonts w:eastAsiaTheme="minorEastAsia"/>
              <w:noProof/>
            </w:rPr>
            <w:t>Introduction</w:t>
          </w:r>
          <w:r w:rsidR="00602EE3" w:rsidRPr="00AF60D0">
            <w:rPr>
              <w:rFonts w:eastAsiaTheme="minorEastAsia"/>
              <w:noProof/>
            </w:rPr>
            <w:t>……………………………………………………………………………</w:t>
          </w:r>
          <w:r w:rsidR="00563C92">
            <w:rPr>
              <w:rFonts w:eastAsiaTheme="minorEastAsia"/>
              <w:noProof/>
            </w:rPr>
            <w:t>…</w:t>
          </w:r>
          <w:r w:rsidR="00281612">
            <w:rPr>
              <w:rFonts w:eastAsiaTheme="minorEastAsia"/>
              <w:noProof/>
            </w:rPr>
            <w:t>…</w:t>
          </w:r>
          <w:r w:rsidR="00570753">
            <w:rPr>
              <w:rFonts w:eastAsiaTheme="minorEastAsia"/>
              <w:noProof/>
            </w:rPr>
            <w:t>..</w:t>
          </w:r>
          <w:r w:rsidR="00602EE3" w:rsidRPr="00AF60D0">
            <w:rPr>
              <w:rFonts w:eastAsiaTheme="minorEastAsia"/>
              <w:noProof/>
            </w:rPr>
            <w:t>6</w:t>
          </w:r>
        </w:p>
        <w:p w14:paraId="129C8D5F" w14:textId="68217B11" w:rsidR="001842E3" w:rsidRPr="00AF60D0" w:rsidRDefault="001842E3" w:rsidP="00834FDA">
          <w:pPr>
            <w:pStyle w:val="TOC2"/>
            <w:contextualSpacing/>
            <w:rPr>
              <w:color w:val="auto"/>
            </w:rPr>
          </w:pPr>
          <w:hyperlink w:anchor="_Toc89787389" w:history="1">
            <w:r w:rsidRPr="00AF60D0">
              <w:rPr>
                <w:rStyle w:val="Hyperlink"/>
                <w:color w:val="auto"/>
              </w:rPr>
              <w:t>Problem</w:t>
            </w:r>
            <w:r w:rsidR="00563C92">
              <w:rPr>
                <w:webHidden/>
                <w:color w:val="auto"/>
              </w:rPr>
              <w:t>……………………………………………………………………………………….</w:t>
            </w:r>
            <w:r w:rsidRPr="00AF60D0">
              <w:rPr>
                <w:webHidden/>
                <w:color w:val="auto"/>
              </w:rPr>
              <w:fldChar w:fldCharType="begin"/>
            </w:r>
            <w:r w:rsidRPr="00AF60D0">
              <w:rPr>
                <w:webHidden/>
                <w:color w:val="auto"/>
              </w:rPr>
              <w:instrText xml:space="preserve"> PAGEREF _Toc89787389 \h </w:instrText>
            </w:r>
            <w:r w:rsidRPr="00AF60D0">
              <w:rPr>
                <w:webHidden/>
                <w:color w:val="auto"/>
              </w:rPr>
            </w:r>
            <w:r w:rsidRPr="00AF60D0">
              <w:rPr>
                <w:webHidden/>
                <w:color w:val="auto"/>
              </w:rPr>
              <w:fldChar w:fldCharType="separate"/>
            </w:r>
            <w:r w:rsidRPr="00AF60D0">
              <w:rPr>
                <w:webHidden/>
                <w:color w:val="auto"/>
              </w:rPr>
              <w:t>6</w:t>
            </w:r>
            <w:r w:rsidRPr="00AF60D0">
              <w:rPr>
                <w:webHidden/>
                <w:color w:val="auto"/>
              </w:rPr>
              <w:fldChar w:fldCharType="end"/>
            </w:r>
          </w:hyperlink>
        </w:p>
        <w:p w14:paraId="093507D4" w14:textId="20C3891D" w:rsidR="00733990" w:rsidRPr="00AF60D0" w:rsidRDefault="00733990" w:rsidP="00733990">
          <w:pPr>
            <w:spacing w:line="240" w:lineRule="auto"/>
            <w:ind w:firstLine="288"/>
            <w:rPr>
              <w:rFonts w:eastAsiaTheme="minorEastAsia"/>
              <w:noProof/>
            </w:rPr>
          </w:pPr>
          <w:r w:rsidRPr="00AF60D0">
            <w:rPr>
              <w:rFonts w:eastAsiaTheme="minorEastAsia"/>
              <w:noProof/>
            </w:rPr>
            <w:t>Project Aim and Supporting Objectives……………………………………………………</w:t>
          </w:r>
          <w:r w:rsidR="00281612">
            <w:rPr>
              <w:rFonts w:eastAsiaTheme="minorEastAsia"/>
              <w:noProof/>
            </w:rPr>
            <w:t>…</w:t>
          </w:r>
          <w:r w:rsidRPr="00AF60D0">
            <w:rPr>
              <w:rFonts w:eastAsiaTheme="minorEastAsia"/>
              <w:noProof/>
            </w:rPr>
            <w:t>7</w:t>
          </w:r>
        </w:p>
        <w:p w14:paraId="0DACE437" w14:textId="4AECD87E" w:rsidR="00733990" w:rsidRPr="00AF60D0" w:rsidRDefault="00733990" w:rsidP="00733990">
          <w:pPr>
            <w:pStyle w:val="TOC2"/>
            <w:rPr>
              <w:color w:val="auto"/>
            </w:rPr>
          </w:pPr>
          <w:hyperlink w:anchor="_Toc89787390" w:history="1">
            <w:r w:rsidRPr="00AF60D0">
              <w:rPr>
                <w:rStyle w:val="Hyperlink"/>
                <w:color w:val="auto"/>
              </w:rPr>
              <w:t>Practice Question</w:t>
            </w:r>
            <w:r w:rsidR="00281612">
              <w:rPr>
                <w:webHidden/>
                <w:color w:val="auto"/>
              </w:rPr>
              <w:t>……………………………………………………………………………...</w:t>
            </w:r>
            <w:r w:rsidRPr="00AF60D0">
              <w:rPr>
                <w:webHidden/>
                <w:color w:val="auto"/>
              </w:rPr>
              <w:fldChar w:fldCharType="begin"/>
            </w:r>
            <w:r w:rsidRPr="00AF60D0">
              <w:rPr>
                <w:webHidden/>
                <w:color w:val="auto"/>
              </w:rPr>
              <w:instrText xml:space="preserve"> PAGEREF _Toc89787390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59A40A9F" w14:textId="245AD011" w:rsidR="001842E3" w:rsidRPr="00AF60D0" w:rsidRDefault="001842E3" w:rsidP="00834FDA">
          <w:pPr>
            <w:pStyle w:val="TOC2"/>
            <w:rPr>
              <w:rFonts w:asciiTheme="minorHAnsi" w:eastAsiaTheme="minorEastAsia" w:hAnsiTheme="minorHAnsi" w:cstheme="minorBidi"/>
              <w:color w:val="auto"/>
              <w:sz w:val="22"/>
              <w:szCs w:val="22"/>
            </w:rPr>
          </w:pPr>
          <w:hyperlink w:anchor="_Toc89787391" w:history="1">
            <w:r w:rsidRPr="00AF60D0">
              <w:rPr>
                <w:rStyle w:val="Hyperlink"/>
                <w:color w:val="auto"/>
              </w:rPr>
              <w:t>Evidence-Based Intervention with Research Synthesis</w:t>
            </w:r>
            <w:r w:rsidR="00281612">
              <w:rPr>
                <w:webHidden/>
                <w:color w:val="auto"/>
              </w:rPr>
              <w:t>………………………………………</w:t>
            </w:r>
            <w:r w:rsidRPr="00AF60D0">
              <w:rPr>
                <w:webHidden/>
                <w:color w:val="auto"/>
              </w:rPr>
              <w:fldChar w:fldCharType="begin"/>
            </w:r>
            <w:r w:rsidRPr="00AF60D0">
              <w:rPr>
                <w:webHidden/>
                <w:color w:val="auto"/>
              </w:rPr>
              <w:instrText xml:space="preserve"> PAGEREF _Toc89787391 \h </w:instrText>
            </w:r>
            <w:r w:rsidRPr="00AF60D0">
              <w:rPr>
                <w:webHidden/>
                <w:color w:val="auto"/>
              </w:rPr>
            </w:r>
            <w:r w:rsidRPr="00AF60D0">
              <w:rPr>
                <w:webHidden/>
                <w:color w:val="auto"/>
              </w:rPr>
              <w:fldChar w:fldCharType="separate"/>
            </w:r>
            <w:r w:rsidRPr="00AF60D0">
              <w:rPr>
                <w:webHidden/>
                <w:color w:val="auto"/>
              </w:rPr>
              <w:t>7</w:t>
            </w:r>
            <w:r w:rsidRPr="00AF60D0">
              <w:rPr>
                <w:webHidden/>
                <w:color w:val="auto"/>
              </w:rPr>
              <w:fldChar w:fldCharType="end"/>
            </w:r>
          </w:hyperlink>
        </w:p>
        <w:p w14:paraId="0538596C" w14:textId="688EDF78" w:rsidR="001842E3" w:rsidRPr="00AF60D0" w:rsidRDefault="001842E3" w:rsidP="00834FDA">
          <w:pPr>
            <w:pStyle w:val="TOC2"/>
            <w:rPr>
              <w:rFonts w:asciiTheme="minorHAnsi" w:eastAsiaTheme="minorEastAsia" w:hAnsiTheme="minorHAnsi" w:cstheme="minorBidi"/>
              <w:color w:val="auto"/>
              <w:sz w:val="22"/>
              <w:szCs w:val="22"/>
            </w:rPr>
          </w:pPr>
          <w:hyperlink w:anchor="_Toc89787392" w:history="1">
            <w:r w:rsidRPr="00AF60D0">
              <w:rPr>
                <w:rStyle w:val="Hyperlink"/>
                <w:color w:val="auto"/>
              </w:rPr>
              <w:t>Methodology</w:t>
            </w:r>
            <w:r w:rsidR="00570753">
              <w:rPr>
                <w:rStyle w:val="Hyperlink"/>
                <w:color w:val="auto"/>
              </w:rPr>
              <w:t>………………………………………………………………………………….</w:t>
            </w:r>
            <w:r w:rsidRPr="00AF60D0">
              <w:rPr>
                <w:webHidden/>
                <w:color w:val="auto"/>
              </w:rPr>
              <w:fldChar w:fldCharType="begin"/>
            </w:r>
            <w:r w:rsidRPr="00AF60D0">
              <w:rPr>
                <w:webHidden/>
                <w:color w:val="auto"/>
              </w:rPr>
              <w:instrText xml:space="preserve"> PAGEREF _Toc89787392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DCB27AD" w14:textId="124A1F1F" w:rsidR="001842E3" w:rsidRPr="00AF60D0" w:rsidRDefault="001842E3">
          <w:pPr>
            <w:pStyle w:val="TOC3"/>
            <w:rPr>
              <w:rFonts w:asciiTheme="minorHAnsi" w:eastAsiaTheme="minorEastAsia" w:hAnsiTheme="minorHAnsi" w:cstheme="minorBidi"/>
              <w:color w:val="auto"/>
              <w:sz w:val="22"/>
              <w:szCs w:val="22"/>
            </w:rPr>
          </w:pPr>
          <w:hyperlink w:anchor="_Toc89787393" w:history="1">
            <w:r w:rsidRPr="00AF60D0">
              <w:rPr>
                <w:rStyle w:val="Hyperlink"/>
                <w:color w:val="auto"/>
              </w:rPr>
              <w:t>Organizational Setting</w:t>
            </w:r>
            <w:r w:rsidR="00570753">
              <w:rPr>
                <w:rStyle w:val="Hyperlink"/>
                <w:color w:val="auto"/>
              </w:rPr>
              <w:t>……………………………………………………………………..</w:t>
            </w:r>
            <w:r w:rsidRPr="00AF60D0">
              <w:rPr>
                <w:webHidden/>
                <w:color w:val="auto"/>
              </w:rPr>
              <w:fldChar w:fldCharType="begin"/>
            </w:r>
            <w:r w:rsidRPr="00AF60D0">
              <w:rPr>
                <w:webHidden/>
                <w:color w:val="auto"/>
              </w:rPr>
              <w:instrText xml:space="preserve"> PAGEREF _Toc89787393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55BDEE77" w14:textId="2A8854A9" w:rsidR="001842E3" w:rsidRPr="00AF60D0" w:rsidRDefault="001842E3">
          <w:pPr>
            <w:pStyle w:val="TOC3"/>
            <w:rPr>
              <w:rFonts w:asciiTheme="minorHAnsi" w:eastAsiaTheme="minorEastAsia" w:hAnsiTheme="minorHAnsi" w:cstheme="minorBidi"/>
              <w:color w:val="auto"/>
              <w:sz w:val="22"/>
              <w:szCs w:val="22"/>
            </w:rPr>
          </w:pPr>
          <w:hyperlink w:anchor="_Toc89787394" w:history="1">
            <w:r w:rsidRPr="00AF60D0">
              <w:rPr>
                <w:rStyle w:val="Hyperlink"/>
                <w:color w:val="auto"/>
              </w:rPr>
              <w:t>Population Description</w:t>
            </w:r>
            <w:r w:rsidR="0004267D">
              <w:rPr>
                <w:rStyle w:val="Hyperlink"/>
                <w:color w:val="auto"/>
              </w:rPr>
              <w:t>…………………………………………………………………….</w:t>
            </w:r>
            <w:r w:rsidRPr="00AF60D0">
              <w:rPr>
                <w:webHidden/>
                <w:color w:val="auto"/>
              </w:rPr>
              <w:fldChar w:fldCharType="begin"/>
            </w:r>
            <w:r w:rsidRPr="00AF60D0">
              <w:rPr>
                <w:webHidden/>
                <w:color w:val="auto"/>
              </w:rPr>
              <w:instrText xml:space="preserve"> PAGEREF _Toc89787394 \h </w:instrText>
            </w:r>
            <w:r w:rsidRPr="00AF60D0">
              <w:rPr>
                <w:webHidden/>
                <w:color w:val="auto"/>
              </w:rPr>
            </w:r>
            <w:r w:rsidRPr="00AF60D0">
              <w:rPr>
                <w:webHidden/>
                <w:color w:val="auto"/>
              </w:rPr>
              <w:fldChar w:fldCharType="separate"/>
            </w:r>
            <w:r w:rsidRPr="00AF60D0">
              <w:rPr>
                <w:webHidden/>
                <w:color w:val="auto"/>
              </w:rPr>
              <w:t>8</w:t>
            </w:r>
            <w:r w:rsidRPr="00AF60D0">
              <w:rPr>
                <w:webHidden/>
                <w:color w:val="auto"/>
              </w:rPr>
              <w:fldChar w:fldCharType="end"/>
            </w:r>
          </w:hyperlink>
        </w:p>
        <w:p w14:paraId="7272242B" w14:textId="2E5771B2" w:rsidR="001842E3" w:rsidRPr="00AF60D0" w:rsidRDefault="001842E3">
          <w:pPr>
            <w:pStyle w:val="TOC3"/>
            <w:rPr>
              <w:rFonts w:asciiTheme="minorHAnsi" w:eastAsiaTheme="minorEastAsia" w:hAnsiTheme="minorHAnsi" w:cstheme="minorBidi"/>
              <w:color w:val="auto"/>
              <w:sz w:val="22"/>
              <w:szCs w:val="22"/>
            </w:rPr>
          </w:pPr>
          <w:hyperlink w:anchor="_Toc89787395" w:history="1">
            <w:r w:rsidRPr="00AF60D0">
              <w:rPr>
                <w:rStyle w:val="Hyperlink"/>
                <w:color w:val="auto"/>
              </w:rPr>
              <w:t>Theoretical Model and Project Management</w:t>
            </w:r>
            <w:r w:rsidR="0004267D">
              <w:rPr>
                <w:rStyle w:val="Hyperlink"/>
                <w:color w:val="auto"/>
              </w:rPr>
              <w:t>……………………………………………..</w:t>
            </w:r>
            <w:r w:rsidRPr="00AF60D0">
              <w:rPr>
                <w:webHidden/>
                <w:color w:val="auto"/>
              </w:rPr>
              <w:fldChar w:fldCharType="begin"/>
            </w:r>
            <w:r w:rsidRPr="00AF60D0">
              <w:rPr>
                <w:webHidden/>
                <w:color w:val="auto"/>
              </w:rPr>
              <w:instrText xml:space="preserve"> PAGEREF _Toc89787395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r w:rsidR="00F45E72" w:rsidRPr="00AF60D0">
            <w:rPr>
              <w:color w:val="auto"/>
            </w:rPr>
            <w:t xml:space="preserve"> </w:t>
          </w:r>
        </w:p>
        <w:p w14:paraId="1FE276C4" w14:textId="6E26B5A4" w:rsidR="001842E3" w:rsidRPr="00AF60D0" w:rsidRDefault="001842E3">
          <w:pPr>
            <w:pStyle w:val="TOC3"/>
            <w:rPr>
              <w:rFonts w:asciiTheme="minorHAnsi" w:eastAsiaTheme="minorEastAsia" w:hAnsiTheme="minorHAnsi" w:cstheme="minorBidi"/>
              <w:color w:val="auto"/>
              <w:sz w:val="22"/>
              <w:szCs w:val="22"/>
            </w:rPr>
          </w:pPr>
          <w:hyperlink w:anchor="_Toc89787396" w:history="1">
            <w:r w:rsidRPr="00AF60D0">
              <w:rPr>
                <w:rStyle w:val="Hyperlink"/>
                <w:color w:val="auto"/>
              </w:rPr>
              <w:t>Plans for Sustainability</w:t>
            </w:r>
            <w:r w:rsidR="004D48A9">
              <w:rPr>
                <w:rStyle w:val="Hyperlink"/>
                <w:color w:val="auto"/>
              </w:rPr>
              <w:t>……………………………………………………………………</w:t>
            </w:r>
            <w:r w:rsidRPr="00AF60D0">
              <w:rPr>
                <w:webHidden/>
                <w:color w:val="auto"/>
              </w:rPr>
              <w:fldChar w:fldCharType="begin"/>
            </w:r>
            <w:r w:rsidRPr="00AF60D0">
              <w:rPr>
                <w:webHidden/>
                <w:color w:val="auto"/>
              </w:rPr>
              <w:instrText xml:space="preserve"> PAGEREF _Toc89787396 \h </w:instrText>
            </w:r>
            <w:r w:rsidRPr="00AF60D0">
              <w:rPr>
                <w:webHidden/>
                <w:color w:val="auto"/>
              </w:rPr>
            </w:r>
            <w:r w:rsidRPr="00AF60D0">
              <w:rPr>
                <w:webHidden/>
                <w:color w:val="auto"/>
              </w:rPr>
              <w:fldChar w:fldCharType="separate"/>
            </w:r>
            <w:r w:rsidRPr="00AF60D0">
              <w:rPr>
                <w:webHidden/>
                <w:color w:val="auto"/>
              </w:rPr>
              <w:t>9</w:t>
            </w:r>
            <w:r w:rsidRPr="00AF60D0">
              <w:rPr>
                <w:webHidden/>
                <w:color w:val="auto"/>
              </w:rPr>
              <w:fldChar w:fldCharType="end"/>
            </w:r>
          </w:hyperlink>
        </w:p>
        <w:p w14:paraId="7DA60242" w14:textId="55EDA817" w:rsidR="001842E3" w:rsidRPr="00AF60D0" w:rsidRDefault="001842E3" w:rsidP="00834FDA">
          <w:pPr>
            <w:pStyle w:val="TOC2"/>
            <w:rPr>
              <w:rFonts w:asciiTheme="minorHAnsi" w:eastAsiaTheme="minorEastAsia" w:hAnsiTheme="minorHAnsi" w:cstheme="minorBidi"/>
              <w:color w:val="auto"/>
              <w:sz w:val="22"/>
              <w:szCs w:val="22"/>
            </w:rPr>
          </w:pPr>
          <w:hyperlink w:anchor="_Toc89787398" w:history="1">
            <w:r w:rsidRPr="00AF60D0">
              <w:rPr>
                <w:rStyle w:val="Hyperlink"/>
                <w:color w:val="auto"/>
              </w:rPr>
              <w:t>Barriers, Facilitators, Ethical Considerations (NR 705)</w:t>
            </w:r>
            <w:r w:rsidR="002F6B6F">
              <w:rPr>
                <w:rStyle w:val="Hyperlink"/>
                <w:color w:val="auto"/>
              </w:rPr>
              <w:t>……………………………………</w:t>
            </w:r>
            <w:r w:rsidR="004D48A9">
              <w:rPr>
                <w:rStyle w:val="Hyperlink"/>
                <w:color w:val="auto"/>
              </w:rPr>
              <w:t>.</w:t>
            </w:r>
            <w:r w:rsidRPr="00AF60D0">
              <w:rPr>
                <w:webHidden/>
                <w:color w:val="auto"/>
              </w:rPr>
              <w:fldChar w:fldCharType="begin"/>
            </w:r>
            <w:r w:rsidRPr="00AF60D0">
              <w:rPr>
                <w:webHidden/>
                <w:color w:val="auto"/>
              </w:rPr>
              <w:instrText xml:space="preserve"> PAGEREF _Toc89787398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64B18BBF" w14:textId="1503AED8" w:rsidR="001842E3" w:rsidRPr="00AF60D0" w:rsidRDefault="001842E3" w:rsidP="00834FDA">
          <w:pPr>
            <w:pStyle w:val="TOC2"/>
            <w:rPr>
              <w:rFonts w:asciiTheme="minorHAnsi" w:eastAsiaTheme="minorEastAsia" w:hAnsiTheme="minorHAnsi" w:cstheme="minorBidi"/>
              <w:color w:val="auto"/>
              <w:sz w:val="22"/>
              <w:szCs w:val="22"/>
            </w:rPr>
          </w:pPr>
          <w:hyperlink w:anchor="_Toc89787399" w:history="1">
            <w:r w:rsidRPr="00AF60D0">
              <w:rPr>
                <w:rStyle w:val="Hyperlink"/>
                <w:color w:val="auto"/>
              </w:rPr>
              <w:t>Data Collection and Analysis  Plan (NR 705)</w:t>
            </w:r>
            <w:r w:rsidR="002F6B6F">
              <w:rPr>
                <w:rStyle w:val="Hyperlink"/>
                <w:color w:val="auto"/>
              </w:rPr>
              <w:t>………………………………………………</w:t>
            </w:r>
            <w:r w:rsidRPr="00AF60D0">
              <w:rPr>
                <w:webHidden/>
                <w:color w:val="auto"/>
              </w:rPr>
              <w:fldChar w:fldCharType="begin"/>
            </w:r>
            <w:r w:rsidRPr="00AF60D0">
              <w:rPr>
                <w:webHidden/>
                <w:color w:val="auto"/>
              </w:rPr>
              <w:instrText xml:space="preserve"> PAGEREF _Toc89787399 \h </w:instrText>
            </w:r>
            <w:r w:rsidRPr="00AF60D0">
              <w:rPr>
                <w:webHidden/>
                <w:color w:val="auto"/>
              </w:rPr>
            </w:r>
            <w:r w:rsidRPr="00AF60D0">
              <w:rPr>
                <w:webHidden/>
                <w:color w:val="auto"/>
              </w:rPr>
              <w:fldChar w:fldCharType="separate"/>
            </w:r>
            <w:r w:rsidRPr="00AF60D0">
              <w:rPr>
                <w:webHidden/>
                <w:color w:val="auto"/>
              </w:rPr>
              <w:t>11</w:t>
            </w:r>
            <w:r w:rsidRPr="00AF60D0">
              <w:rPr>
                <w:webHidden/>
                <w:color w:val="auto"/>
              </w:rPr>
              <w:fldChar w:fldCharType="end"/>
            </w:r>
          </w:hyperlink>
        </w:p>
        <w:p w14:paraId="0A4AFC47" w14:textId="3581A1C3" w:rsidR="001842E3" w:rsidRPr="00AF60D0" w:rsidRDefault="001842E3" w:rsidP="00834FDA">
          <w:pPr>
            <w:pStyle w:val="TOC2"/>
            <w:rPr>
              <w:rFonts w:asciiTheme="minorHAnsi" w:eastAsiaTheme="minorEastAsia" w:hAnsiTheme="minorHAnsi" w:cstheme="minorBidi"/>
              <w:color w:val="auto"/>
              <w:sz w:val="22"/>
              <w:szCs w:val="22"/>
            </w:rPr>
          </w:pPr>
          <w:hyperlink w:anchor="_Toc89787400" w:history="1">
            <w:r w:rsidRPr="00AF60D0">
              <w:rPr>
                <w:rStyle w:val="Hyperlink"/>
                <w:color w:val="auto"/>
              </w:rPr>
              <w:t>Required Resources and Proposed Budget (NR 705)</w:t>
            </w:r>
            <w:r w:rsidR="002F6B6F">
              <w:rPr>
                <w:rStyle w:val="Hyperlink"/>
                <w:color w:val="auto"/>
              </w:rPr>
              <w:t>……………………………………….</w:t>
            </w:r>
            <w:r w:rsidRPr="00AF60D0">
              <w:rPr>
                <w:webHidden/>
                <w:color w:val="auto"/>
              </w:rPr>
              <w:fldChar w:fldCharType="begin"/>
            </w:r>
            <w:r w:rsidRPr="00AF60D0">
              <w:rPr>
                <w:webHidden/>
                <w:color w:val="auto"/>
              </w:rPr>
              <w:instrText xml:space="preserve"> PAGEREF _Toc89787400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79BCD3C1" w14:textId="5F79CB50" w:rsidR="001842E3" w:rsidRPr="00AF60D0" w:rsidRDefault="001842E3" w:rsidP="00834FDA">
          <w:pPr>
            <w:pStyle w:val="TOC2"/>
            <w:rPr>
              <w:rFonts w:asciiTheme="minorHAnsi" w:eastAsiaTheme="minorEastAsia" w:hAnsiTheme="minorHAnsi" w:cstheme="minorBidi"/>
              <w:color w:val="auto"/>
              <w:sz w:val="22"/>
              <w:szCs w:val="22"/>
            </w:rPr>
          </w:pPr>
          <w:hyperlink w:anchor="_Toc89787401" w:history="1">
            <w:r w:rsidRPr="00AF60D0">
              <w:rPr>
                <w:rStyle w:val="Hyperlink"/>
                <w:color w:val="auto"/>
              </w:rPr>
              <w:t>Results (NR 709</w:t>
            </w:r>
            <w:r w:rsidR="002F6B6F">
              <w:rPr>
                <w:rStyle w:val="Hyperlink"/>
                <w:color w:val="auto"/>
              </w:rPr>
              <w:t>……………………………………………………………………………..</w:t>
            </w:r>
            <w:r w:rsidRPr="00AF60D0">
              <w:rPr>
                <w:webHidden/>
                <w:color w:val="auto"/>
              </w:rPr>
              <w:fldChar w:fldCharType="begin"/>
            </w:r>
            <w:r w:rsidRPr="00AF60D0">
              <w:rPr>
                <w:webHidden/>
                <w:color w:val="auto"/>
              </w:rPr>
              <w:instrText xml:space="preserve"> PAGEREF _Toc89787401 \h </w:instrText>
            </w:r>
            <w:r w:rsidRPr="00AF60D0">
              <w:rPr>
                <w:webHidden/>
                <w:color w:val="auto"/>
              </w:rPr>
            </w:r>
            <w:r w:rsidRPr="00AF60D0">
              <w:rPr>
                <w:webHidden/>
                <w:color w:val="auto"/>
              </w:rPr>
              <w:fldChar w:fldCharType="separate"/>
            </w:r>
            <w:r w:rsidRPr="00AF60D0">
              <w:rPr>
                <w:webHidden/>
                <w:color w:val="auto"/>
              </w:rPr>
              <w:t>12</w:t>
            </w:r>
            <w:r w:rsidRPr="00AF60D0">
              <w:rPr>
                <w:webHidden/>
                <w:color w:val="auto"/>
              </w:rPr>
              <w:fldChar w:fldCharType="end"/>
            </w:r>
          </w:hyperlink>
        </w:p>
        <w:p w14:paraId="5C149A82" w14:textId="169467D8" w:rsidR="001842E3" w:rsidRPr="00AF60D0" w:rsidRDefault="001842E3" w:rsidP="00834FDA">
          <w:pPr>
            <w:pStyle w:val="TOC2"/>
            <w:rPr>
              <w:rFonts w:asciiTheme="minorHAnsi" w:eastAsiaTheme="minorEastAsia" w:hAnsiTheme="minorHAnsi" w:cstheme="minorBidi"/>
              <w:color w:val="auto"/>
              <w:sz w:val="22"/>
              <w:szCs w:val="22"/>
            </w:rPr>
          </w:pPr>
          <w:hyperlink w:anchor="_Toc89787402" w:history="1">
            <w:r w:rsidRPr="00AF60D0">
              <w:rPr>
                <w:rStyle w:val="Hyperlink"/>
                <w:color w:val="auto"/>
              </w:rPr>
              <w:t>Conclusions (709)</w:t>
            </w:r>
            <w:r w:rsidR="002F6B6F">
              <w:rPr>
                <w:rStyle w:val="Hyperlink"/>
                <w:color w:val="auto"/>
              </w:rPr>
              <w:t>…………………………………………………………………………...</w:t>
            </w:r>
            <w:r w:rsidRPr="00AF60D0">
              <w:rPr>
                <w:webHidden/>
                <w:color w:val="auto"/>
              </w:rPr>
              <w:fldChar w:fldCharType="begin"/>
            </w:r>
            <w:r w:rsidRPr="00AF60D0">
              <w:rPr>
                <w:webHidden/>
                <w:color w:val="auto"/>
              </w:rPr>
              <w:instrText xml:space="preserve"> PAGEREF _Toc89787402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1D784FC2" w14:textId="7648103B" w:rsidR="001842E3" w:rsidRPr="00AF60D0" w:rsidRDefault="001842E3" w:rsidP="00834FDA">
          <w:pPr>
            <w:pStyle w:val="TOC2"/>
            <w:rPr>
              <w:rFonts w:asciiTheme="minorHAnsi" w:eastAsiaTheme="minorEastAsia" w:hAnsiTheme="minorHAnsi" w:cstheme="minorBidi"/>
              <w:color w:val="auto"/>
              <w:sz w:val="22"/>
              <w:szCs w:val="22"/>
            </w:rPr>
          </w:pPr>
          <w:hyperlink w:anchor="_Toc89787403" w:history="1">
            <w:r w:rsidRPr="00AF60D0">
              <w:rPr>
                <w:rStyle w:val="Hyperlink"/>
                <w:color w:val="auto"/>
              </w:rPr>
              <w:t>Clinical Relevance (709)</w:t>
            </w:r>
            <w:r w:rsidR="002F6B6F">
              <w:rPr>
                <w:rStyle w:val="Hyperlink"/>
                <w:color w:val="auto"/>
              </w:rPr>
              <w:t>…………………………………………………………………….</w:t>
            </w:r>
            <w:r w:rsidRPr="00AF60D0">
              <w:rPr>
                <w:webHidden/>
                <w:color w:val="auto"/>
              </w:rPr>
              <w:fldChar w:fldCharType="begin"/>
            </w:r>
            <w:r w:rsidRPr="00AF60D0">
              <w:rPr>
                <w:webHidden/>
                <w:color w:val="auto"/>
              </w:rPr>
              <w:instrText xml:space="preserve"> PAGEREF _Toc89787403 \h </w:instrText>
            </w:r>
            <w:r w:rsidRPr="00AF60D0">
              <w:rPr>
                <w:webHidden/>
                <w:color w:val="auto"/>
              </w:rPr>
            </w:r>
            <w:r w:rsidRPr="00AF60D0">
              <w:rPr>
                <w:webHidden/>
                <w:color w:val="auto"/>
              </w:rPr>
              <w:fldChar w:fldCharType="separate"/>
            </w:r>
            <w:r w:rsidRPr="00AF60D0">
              <w:rPr>
                <w:webHidden/>
                <w:color w:val="auto"/>
              </w:rPr>
              <w:t>13</w:t>
            </w:r>
            <w:r w:rsidRPr="00AF60D0">
              <w:rPr>
                <w:webHidden/>
                <w:color w:val="auto"/>
              </w:rPr>
              <w:fldChar w:fldCharType="end"/>
            </w:r>
          </w:hyperlink>
        </w:p>
        <w:p w14:paraId="2B9899D9" w14:textId="248D311A" w:rsidR="001842E3" w:rsidRPr="00AF60D0" w:rsidRDefault="001842E3" w:rsidP="00834FDA">
          <w:pPr>
            <w:pStyle w:val="TOC2"/>
            <w:rPr>
              <w:rFonts w:asciiTheme="minorHAnsi" w:eastAsiaTheme="minorEastAsia" w:hAnsiTheme="minorHAnsi" w:cstheme="minorBidi"/>
              <w:color w:val="auto"/>
              <w:sz w:val="22"/>
              <w:szCs w:val="22"/>
            </w:rPr>
          </w:pPr>
          <w:hyperlink w:anchor="_Toc89787404" w:history="1">
            <w:r w:rsidRPr="00AF60D0">
              <w:rPr>
                <w:rStyle w:val="Hyperlink"/>
                <w:color w:val="auto"/>
              </w:rPr>
              <w:t>References</w:t>
            </w:r>
            <w:r w:rsidR="002F6B6F">
              <w:rPr>
                <w:rStyle w:val="Hyperlink"/>
                <w:color w:val="auto"/>
              </w:rPr>
              <w:t>…………………………………………………………………………………...</w:t>
            </w:r>
            <w:r w:rsidRPr="00AF60D0">
              <w:rPr>
                <w:webHidden/>
                <w:color w:val="auto"/>
              </w:rPr>
              <w:fldChar w:fldCharType="begin"/>
            </w:r>
            <w:r w:rsidRPr="00AF60D0">
              <w:rPr>
                <w:webHidden/>
                <w:color w:val="auto"/>
              </w:rPr>
              <w:instrText xml:space="preserve"> PAGEREF _Toc89787404 \h </w:instrText>
            </w:r>
            <w:r w:rsidRPr="00AF60D0">
              <w:rPr>
                <w:webHidden/>
                <w:color w:val="auto"/>
              </w:rPr>
            </w:r>
            <w:r w:rsidRPr="00AF60D0">
              <w:rPr>
                <w:webHidden/>
                <w:color w:val="auto"/>
              </w:rPr>
              <w:fldChar w:fldCharType="separate"/>
            </w:r>
            <w:r w:rsidRPr="00AF60D0">
              <w:rPr>
                <w:webHidden/>
                <w:color w:val="auto"/>
              </w:rPr>
              <w:t>15</w:t>
            </w:r>
            <w:r w:rsidRPr="00AF60D0">
              <w:rPr>
                <w:webHidden/>
                <w:color w:val="auto"/>
              </w:rPr>
              <w:fldChar w:fldCharType="end"/>
            </w:r>
          </w:hyperlink>
        </w:p>
        <w:p w14:paraId="1852E18B" w14:textId="0F65B3DE" w:rsidR="001842E3" w:rsidRPr="00AF60D0" w:rsidRDefault="001842E3" w:rsidP="00026B9D">
          <w:pPr>
            <w:pStyle w:val="TOC1"/>
            <w:rPr>
              <w:rFonts w:asciiTheme="minorHAnsi" w:eastAsiaTheme="minorEastAsia" w:hAnsiTheme="minorHAnsi" w:cstheme="minorBidi"/>
              <w:sz w:val="22"/>
              <w:szCs w:val="22"/>
            </w:rPr>
          </w:pPr>
          <w:hyperlink w:anchor="_Toc89787405" w:history="1">
            <w:r w:rsidRPr="00AF60D0">
              <w:rPr>
                <w:rStyle w:val="Hyperlink"/>
                <w:color w:val="auto"/>
              </w:rPr>
              <w:t>Appendices, Tables, and Figures</w:t>
            </w:r>
            <w:r w:rsidR="002F6B6F">
              <w:rPr>
                <w:rStyle w:val="Hyperlink"/>
                <w:color w:val="auto"/>
              </w:rPr>
              <w:t>………………………………………………</w:t>
            </w:r>
            <w:r w:rsidR="00026B9D">
              <w:rPr>
                <w:rStyle w:val="Hyperlink"/>
                <w:color w:val="auto"/>
              </w:rPr>
              <w:t>……...</w:t>
            </w:r>
            <w:r w:rsidR="002F6B6F">
              <w:rPr>
                <w:rStyle w:val="Hyperlink"/>
                <w:color w:val="auto"/>
              </w:rPr>
              <w:t>…….</w:t>
            </w:r>
            <w:r w:rsidRPr="00AF60D0">
              <w:rPr>
                <w:webHidden/>
              </w:rPr>
              <w:fldChar w:fldCharType="begin"/>
            </w:r>
            <w:r w:rsidRPr="00AF60D0">
              <w:rPr>
                <w:webHidden/>
              </w:rPr>
              <w:instrText xml:space="preserve"> PAGEREF _Toc89787405 \h </w:instrText>
            </w:r>
            <w:r w:rsidRPr="00AF60D0">
              <w:rPr>
                <w:webHidden/>
              </w:rPr>
            </w:r>
            <w:r w:rsidRPr="00AF60D0">
              <w:rPr>
                <w:webHidden/>
              </w:rPr>
              <w:fldChar w:fldCharType="separate"/>
            </w:r>
            <w:r w:rsidRPr="00AF60D0">
              <w:rPr>
                <w:webHidden/>
              </w:rPr>
              <w:t>16</w:t>
            </w:r>
            <w:r w:rsidRPr="00AF60D0">
              <w:rPr>
                <w:webHidden/>
              </w:rPr>
              <w:fldChar w:fldCharType="end"/>
            </w:r>
          </w:hyperlink>
        </w:p>
        <w:p w14:paraId="3EA33E74" w14:textId="04A505E8" w:rsidR="001842E3" w:rsidRPr="00AF60D0" w:rsidRDefault="001842E3" w:rsidP="00834FDA">
          <w:pPr>
            <w:pStyle w:val="TOC2"/>
            <w:rPr>
              <w:rFonts w:asciiTheme="minorHAnsi" w:eastAsiaTheme="minorEastAsia" w:hAnsiTheme="minorHAnsi" w:cstheme="minorBidi"/>
              <w:color w:val="auto"/>
              <w:sz w:val="22"/>
              <w:szCs w:val="22"/>
            </w:rPr>
          </w:pPr>
          <w:hyperlink w:anchor="_Toc89787406" w:history="1">
            <w:r w:rsidRPr="00AF60D0">
              <w:rPr>
                <w:rStyle w:val="Hyperlink"/>
                <w:color w:val="auto"/>
              </w:rPr>
              <w:t>Appendix A</w:t>
            </w:r>
            <w:r w:rsidR="00535317">
              <w:rPr>
                <w:rStyle w:val="Hyperlink"/>
                <w:color w:val="auto"/>
              </w:rPr>
              <w:t xml:space="preserve"> Johns Hopkins Individual Evidence Summary Table</w:t>
            </w:r>
            <w:r w:rsidR="00800485">
              <w:rPr>
                <w:rStyle w:val="Hyperlink"/>
                <w:color w:val="auto"/>
              </w:rPr>
              <w:t>………………</w:t>
            </w:r>
            <w:r w:rsidR="002F6B6F">
              <w:rPr>
                <w:rStyle w:val="Hyperlink"/>
                <w:color w:val="auto"/>
              </w:rPr>
              <w:t>………</w:t>
            </w:r>
            <w:r w:rsidR="006666E2">
              <w:rPr>
                <w:rStyle w:val="Hyperlink"/>
                <w:color w:val="auto"/>
              </w:rPr>
              <w:t>...</w:t>
            </w:r>
            <w:r w:rsidR="002F6B6F">
              <w:rPr>
                <w:rStyle w:val="Hyperlink"/>
                <w:color w:val="auto"/>
              </w:rPr>
              <w:t>.</w:t>
            </w:r>
            <w:r w:rsidRPr="00AF60D0">
              <w:rPr>
                <w:webHidden/>
                <w:color w:val="auto"/>
              </w:rPr>
              <w:fldChar w:fldCharType="begin"/>
            </w:r>
            <w:r w:rsidRPr="00AF60D0">
              <w:rPr>
                <w:webHidden/>
                <w:color w:val="auto"/>
              </w:rPr>
              <w:instrText xml:space="preserve"> PAGEREF _Toc89787406 \h </w:instrText>
            </w:r>
            <w:r w:rsidRPr="00AF60D0">
              <w:rPr>
                <w:webHidden/>
                <w:color w:val="auto"/>
              </w:rPr>
            </w:r>
            <w:r w:rsidRPr="00AF60D0">
              <w:rPr>
                <w:webHidden/>
                <w:color w:val="auto"/>
              </w:rPr>
              <w:fldChar w:fldCharType="separate"/>
            </w:r>
            <w:r w:rsidRPr="00AF60D0">
              <w:rPr>
                <w:webHidden/>
                <w:color w:val="auto"/>
              </w:rPr>
              <w:t>16</w:t>
            </w:r>
            <w:r w:rsidRPr="00AF60D0">
              <w:rPr>
                <w:webHidden/>
                <w:color w:val="auto"/>
              </w:rPr>
              <w:fldChar w:fldCharType="end"/>
            </w:r>
          </w:hyperlink>
        </w:p>
        <w:p w14:paraId="179FC162" w14:textId="5BAB3D08" w:rsidR="001842E3" w:rsidRPr="00AF60D0" w:rsidRDefault="001842E3" w:rsidP="00834FDA">
          <w:pPr>
            <w:pStyle w:val="TOC2"/>
            <w:rPr>
              <w:rFonts w:asciiTheme="minorHAnsi" w:eastAsiaTheme="minorEastAsia" w:hAnsiTheme="minorHAnsi" w:cstheme="minorBidi"/>
              <w:color w:val="auto"/>
              <w:sz w:val="22"/>
              <w:szCs w:val="22"/>
            </w:rPr>
          </w:pPr>
          <w:hyperlink w:anchor="_Toc89787407" w:history="1">
            <w:r w:rsidRPr="00AF60D0">
              <w:rPr>
                <w:rStyle w:val="Hyperlink"/>
                <w:color w:val="auto"/>
              </w:rPr>
              <w:t>Appendix B</w:t>
            </w:r>
            <w:r w:rsidR="002F6B6F">
              <w:rPr>
                <w:rStyle w:val="Hyperlink"/>
                <w:color w:val="auto"/>
              </w:rPr>
              <w:t>………………………………………………………………………………….</w:t>
            </w:r>
            <w:r w:rsidRPr="00AF60D0">
              <w:rPr>
                <w:webHidden/>
                <w:color w:val="auto"/>
              </w:rPr>
              <w:fldChar w:fldCharType="begin"/>
            </w:r>
            <w:r w:rsidRPr="00AF60D0">
              <w:rPr>
                <w:webHidden/>
                <w:color w:val="auto"/>
              </w:rPr>
              <w:instrText xml:space="preserve"> PAGEREF _Toc89787407 \h </w:instrText>
            </w:r>
            <w:r w:rsidRPr="00AF60D0">
              <w:rPr>
                <w:webHidden/>
                <w:color w:val="auto"/>
              </w:rPr>
            </w:r>
            <w:r w:rsidRPr="00AF60D0">
              <w:rPr>
                <w:webHidden/>
                <w:color w:val="auto"/>
              </w:rPr>
              <w:fldChar w:fldCharType="separate"/>
            </w:r>
            <w:r w:rsidRPr="00AF60D0">
              <w:rPr>
                <w:webHidden/>
                <w:color w:val="auto"/>
              </w:rPr>
              <w:t>21</w:t>
            </w:r>
            <w:r w:rsidRPr="00AF60D0">
              <w:rPr>
                <w:webHidden/>
                <w:color w:val="auto"/>
              </w:rPr>
              <w:fldChar w:fldCharType="end"/>
            </w:r>
          </w:hyperlink>
        </w:p>
        <w:p w14:paraId="66CA8CE3" w14:textId="2C173D9F" w:rsidR="001842E3" w:rsidRPr="00AF60D0" w:rsidRDefault="001842E3" w:rsidP="00834FDA">
          <w:pPr>
            <w:pStyle w:val="TOC2"/>
            <w:rPr>
              <w:rFonts w:asciiTheme="minorHAnsi" w:eastAsiaTheme="minorEastAsia" w:hAnsiTheme="minorHAnsi" w:cstheme="minorBidi"/>
              <w:color w:val="auto"/>
              <w:sz w:val="22"/>
              <w:szCs w:val="22"/>
            </w:rPr>
          </w:pPr>
          <w:hyperlink w:anchor="_Toc89787408" w:history="1">
            <w:r w:rsidRPr="00AF60D0">
              <w:rPr>
                <w:rStyle w:val="Hyperlink"/>
                <w:color w:val="auto"/>
              </w:rPr>
              <w:t>Appendix C</w:t>
            </w:r>
            <w:r w:rsidR="002F6B6F">
              <w:rPr>
                <w:rStyle w:val="Hyperlink"/>
                <w:color w:val="auto"/>
              </w:rPr>
              <w:t>………………………………………………………………………………….</w:t>
            </w:r>
            <w:r w:rsidRPr="00AF60D0">
              <w:rPr>
                <w:webHidden/>
                <w:color w:val="auto"/>
              </w:rPr>
              <w:fldChar w:fldCharType="begin"/>
            </w:r>
            <w:r w:rsidRPr="00AF60D0">
              <w:rPr>
                <w:webHidden/>
                <w:color w:val="auto"/>
              </w:rPr>
              <w:instrText xml:space="preserve"> PAGEREF _Toc89787408 \h </w:instrText>
            </w:r>
            <w:r w:rsidRPr="00AF60D0">
              <w:rPr>
                <w:webHidden/>
                <w:color w:val="auto"/>
              </w:rPr>
            </w:r>
            <w:r w:rsidRPr="00AF60D0">
              <w:rPr>
                <w:webHidden/>
                <w:color w:val="auto"/>
              </w:rPr>
              <w:fldChar w:fldCharType="separate"/>
            </w:r>
            <w:r w:rsidRPr="00AF60D0">
              <w:rPr>
                <w:webHidden/>
                <w:color w:val="auto"/>
              </w:rPr>
              <w:t>22</w:t>
            </w:r>
            <w:r w:rsidRPr="00AF60D0">
              <w:rPr>
                <w:webHidden/>
                <w:color w:val="auto"/>
              </w:rPr>
              <w:fldChar w:fldCharType="end"/>
            </w:r>
          </w:hyperlink>
        </w:p>
        <w:p w14:paraId="038BDAD4" w14:textId="654EA4CF" w:rsidR="001842E3" w:rsidRPr="00AF60D0" w:rsidRDefault="001842E3" w:rsidP="00834FDA">
          <w:pPr>
            <w:pStyle w:val="TOC2"/>
            <w:rPr>
              <w:rFonts w:asciiTheme="minorHAnsi" w:eastAsiaTheme="minorEastAsia" w:hAnsiTheme="minorHAnsi" w:cstheme="minorBidi"/>
              <w:color w:val="auto"/>
              <w:sz w:val="22"/>
              <w:szCs w:val="22"/>
            </w:rPr>
          </w:pPr>
          <w:hyperlink w:anchor="_Toc89787409" w:history="1">
            <w:r w:rsidRPr="00AF60D0">
              <w:rPr>
                <w:rStyle w:val="Hyperlink"/>
                <w:color w:val="auto"/>
              </w:rPr>
              <w:t>Appendix D</w:t>
            </w:r>
            <w:r w:rsidR="002F6B6F">
              <w:rPr>
                <w:rStyle w:val="Hyperlink"/>
                <w:color w:val="auto"/>
              </w:rPr>
              <w:t>………………………………………………………………………………….</w:t>
            </w:r>
            <w:r w:rsidRPr="00AF60D0">
              <w:rPr>
                <w:webHidden/>
                <w:color w:val="auto"/>
              </w:rPr>
              <w:fldChar w:fldCharType="begin"/>
            </w:r>
            <w:r w:rsidRPr="00AF60D0">
              <w:rPr>
                <w:webHidden/>
                <w:color w:val="auto"/>
              </w:rPr>
              <w:instrText xml:space="preserve"> PAGEREF _Toc89787409 \h </w:instrText>
            </w:r>
            <w:r w:rsidRPr="00AF60D0">
              <w:rPr>
                <w:webHidden/>
                <w:color w:val="auto"/>
              </w:rPr>
            </w:r>
            <w:r w:rsidRPr="00AF60D0">
              <w:rPr>
                <w:webHidden/>
                <w:color w:val="auto"/>
              </w:rPr>
              <w:fldChar w:fldCharType="separate"/>
            </w:r>
            <w:r w:rsidRPr="00AF60D0">
              <w:rPr>
                <w:webHidden/>
                <w:color w:val="auto"/>
              </w:rPr>
              <w:t>23</w:t>
            </w:r>
            <w:r w:rsidRPr="00AF60D0">
              <w:rPr>
                <w:webHidden/>
                <w:color w:val="auto"/>
              </w:rPr>
              <w:fldChar w:fldCharType="end"/>
            </w:r>
          </w:hyperlink>
        </w:p>
        <w:p w14:paraId="27569BE2" w14:textId="1A7056BB" w:rsidR="001842E3" w:rsidRPr="00AF60D0" w:rsidRDefault="001842E3" w:rsidP="00834FDA">
          <w:pPr>
            <w:pStyle w:val="TOC2"/>
            <w:rPr>
              <w:rFonts w:asciiTheme="minorHAnsi" w:eastAsiaTheme="minorEastAsia" w:hAnsiTheme="minorHAnsi" w:cstheme="minorBidi"/>
              <w:color w:val="auto"/>
              <w:sz w:val="22"/>
              <w:szCs w:val="22"/>
            </w:rPr>
          </w:pPr>
          <w:hyperlink w:anchor="_Toc89787410" w:history="1">
            <w:r w:rsidRPr="00AF60D0">
              <w:rPr>
                <w:rStyle w:val="Hyperlink"/>
                <w:color w:val="auto"/>
              </w:rPr>
              <w:t>Appendix E</w:t>
            </w:r>
            <w:r w:rsidR="002F6B6F">
              <w:rPr>
                <w:rStyle w:val="Hyperlink"/>
                <w:color w:val="auto"/>
              </w:rPr>
              <w:t>………………………………………………………………………………….</w:t>
            </w:r>
            <w:r w:rsidRPr="00AF60D0">
              <w:rPr>
                <w:webHidden/>
                <w:color w:val="auto"/>
              </w:rPr>
              <w:fldChar w:fldCharType="begin"/>
            </w:r>
            <w:r w:rsidRPr="00AF60D0">
              <w:rPr>
                <w:webHidden/>
                <w:color w:val="auto"/>
              </w:rPr>
              <w:instrText xml:space="preserve"> PAGEREF _Toc89787410 \h </w:instrText>
            </w:r>
            <w:r w:rsidRPr="00AF60D0">
              <w:rPr>
                <w:webHidden/>
                <w:color w:val="auto"/>
              </w:rPr>
            </w:r>
            <w:r w:rsidRPr="00AF60D0">
              <w:rPr>
                <w:webHidden/>
                <w:color w:val="auto"/>
              </w:rPr>
              <w:fldChar w:fldCharType="separate"/>
            </w:r>
            <w:r w:rsidRPr="00AF60D0">
              <w:rPr>
                <w:webHidden/>
                <w:color w:val="auto"/>
              </w:rPr>
              <w:t>24</w:t>
            </w:r>
            <w:r w:rsidRPr="00AF60D0">
              <w:rPr>
                <w:webHidden/>
                <w:color w:val="auto"/>
              </w:rPr>
              <w:fldChar w:fldCharType="end"/>
            </w:r>
          </w:hyperlink>
        </w:p>
        <w:p w14:paraId="40A6EEAA" w14:textId="6BF62483" w:rsidR="001842E3" w:rsidRPr="00AF60D0" w:rsidRDefault="001842E3" w:rsidP="00834FDA">
          <w:pPr>
            <w:pStyle w:val="TOC2"/>
            <w:rPr>
              <w:rFonts w:asciiTheme="minorHAnsi" w:eastAsiaTheme="minorEastAsia" w:hAnsiTheme="minorHAnsi" w:cstheme="minorBidi"/>
              <w:color w:val="auto"/>
              <w:sz w:val="22"/>
              <w:szCs w:val="22"/>
            </w:rPr>
          </w:pPr>
          <w:hyperlink w:anchor="_Toc89787411" w:history="1">
            <w:r w:rsidRPr="00AF60D0">
              <w:rPr>
                <w:rStyle w:val="Hyperlink"/>
                <w:color w:val="auto"/>
              </w:rPr>
              <w:t>Tables</w:t>
            </w:r>
            <w:r w:rsidR="002F6B6F">
              <w:rPr>
                <w:rStyle w:val="Hyperlink"/>
                <w:color w:val="auto"/>
              </w:rPr>
              <w:t>………………………………………………………………………………………..</w:t>
            </w:r>
            <w:r w:rsidRPr="00AF60D0">
              <w:rPr>
                <w:webHidden/>
                <w:color w:val="auto"/>
              </w:rPr>
              <w:fldChar w:fldCharType="begin"/>
            </w:r>
            <w:r w:rsidRPr="00AF60D0">
              <w:rPr>
                <w:webHidden/>
                <w:color w:val="auto"/>
              </w:rPr>
              <w:instrText xml:space="preserve"> PAGEREF _Toc89787411 \h </w:instrText>
            </w:r>
            <w:r w:rsidRPr="00AF60D0">
              <w:rPr>
                <w:webHidden/>
                <w:color w:val="auto"/>
              </w:rPr>
            </w:r>
            <w:r w:rsidRPr="00AF60D0">
              <w:rPr>
                <w:webHidden/>
                <w:color w:val="auto"/>
              </w:rPr>
              <w:fldChar w:fldCharType="separate"/>
            </w:r>
            <w:r w:rsidRPr="00AF60D0">
              <w:rPr>
                <w:webHidden/>
                <w:color w:val="auto"/>
              </w:rPr>
              <w:t>25</w:t>
            </w:r>
            <w:r w:rsidRPr="00AF60D0">
              <w:rPr>
                <w:webHidden/>
                <w:color w:val="auto"/>
              </w:rPr>
              <w:fldChar w:fldCharType="end"/>
            </w:r>
          </w:hyperlink>
        </w:p>
        <w:p w14:paraId="5F1EC71F" w14:textId="329A1A24" w:rsidR="001842E3" w:rsidRPr="00AF60D0" w:rsidRDefault="001842E3" w:rsidP="00834FDA">
          <w:pPr>
            <w:pStyle w:val="TOC2"/>
            <w:rPr>
              <w:rFonts w:asciiTheme="minorHAnsi" w:eastAsiaTheme="minorEastAsia" w:hAnsiTheme="minorHAnsi" w:cstheme="minorBidi"/>
              <w:color w:val="auto"/>
              <w:sz w:val="22"/>
              <w:szCs w:val="22"/>
            </w:rPr>
          </w:pPr>
          <w:hyperlink w:anchor="_Toc89787412" w:history="1">
            <w:r w:rsidRPr="00AF60D0">
              <w:rPr>
                <w:rStyle w:val="Hyperlink"/>
                <w:color w:val="auto"/>
              </w:rPr>
              <w:t>Figures</w:t>
            </w:r>
            <w:r w:rsidR="002F6B6F">
              <w:rPr>
                <w:rStyle w:val="Hyperlink"/>
                <w:color w:val="auto"/>
              </w:rPr>
              <w:t>……………………………………………………………………………………….</w:t>
            </w:r>
            <w:r w:rsidRPr="00AF60D0">
              <w:rPr>
                <w:webHidden/>
                <w:color w:val="auto"/>
              </w:rPr>
              <w:fldChar w:fldCharType="begin"/>
            </w:r>
            <w:r w:rsidRPr="00AF60D0">
              <w:rPr>
                <w:webHidden/>
                <w:color w:val="auto"/>
              </w:rPr>
              <w:instrText xml:space="preserve"> PAGEREF _Toc89787412 \h </w:instrText>
            </w:r>
            <w:r w:rsidRPr="00AF60D0">
              <w:rPr>
                <w:webHidden/>
                <w:color w:val="auto"/>
              </w:rPr>
            </w:r>
            <w:r w:rsidRPr="00AF60D0">
              <w:rPr>
                <w:webHidden/>
                <w:color w:val="auto"/>
              </w:rPr>
              <w:fldChar w:fldCharType="separate"/>
            </w:r>
            <w:r w:rsidRPr="00AF60D0">
              <w:rPr>
                <w:webHidden/>
                <w:color w:val="auto"/>
              </w:rPr>
              <w:t>27</w:t>
            </w:r>
            <w:r w:rsidRPr="00AF60D0">
              <w:rPr>
                <w:webHidden/>
                <w:color w:val="auto"/>
              </w:rPr>
              <w:fldChar w:fldCharType="end"/>
            </w:r>
          </w:hyperlink>
        </w:p>
        <w:p w14:paraId="55616459" w14:textId="7438E42C" w:rsidR="00410179" w:rsidRPr="004F1A35" w:rsidRDefault="00B16389" w:rsidP="004F1A35">
          <w:pPr>
            <w:spacing w:line="240" w:lineRule="auto"/>
          </w:pPr>
          <w:r w:rsidRPr="00AF60D0">
            <w:fldChar w:fldCharType="end"/>
          </w:r>
        </w:p>
      </w:sdtContent>
    </w:sdt>
    <w:p w14:paraId="51F0A9C6" w14:textId="77777777" w:rsidR="00D06B94" w:rsidRDefault="00D06B94" w:rsidP="007649A8">
      <w:pPr>
        <w:jc w:val="center"/>
        <w:rPr>
          <w:b/>
        </w:rPr>
      </w:pPr>
    </w:p>
    <w:p w14:paraId="4FBCE265" w14:textId="77777777" w:rsidR="00176EC5" w:rsidRDefault="00176EC5" w:rsidP="007649A8">
      <w:pPr>
        <w:jc w:val="center"/>
        <w:rPr>
          <w:b/>
        </w:rPr>
      </w:pPr>
    </w:p>
    <w:p w14:paraId="1071A6E5" w14:textId="6A448C9F" w:rsidR="00C6019D" w:rsidRPr="004E0627" w:rsidRDefault="0054733F" w:rsidP="00E768DC">
      <w:pPr>
        <w:rPr>
          <w:b/>
          <w:bCs/>
          <w:lang w:val="en-GB"/>
        </w:rPr>
      </w:pPr>
      <w:r w:rsidRPr="004E0627">
        <w:rPr>
          <w:b/>
          <w:bCs/>
          <w:lang w:val="en-GB"/>
        </w:rPr>
        <w:lastRenderedPageBreak/>
        <w:t>Enhancing Staff Confidence and Conviction in Managing Bipolar Disorder Through the</w:t>
      </w:r>
    </w:p>
    <w:p w14:paraId="7B7008EB" w14:textId="77777777" w:rsidR="00C6019D" w:rsidRPr="004E0627" w:rsidRDefault="00C6019D" w:rsidP="004E0627">
      <w:pPr>
        <w:ind w:left="2160" w:firstLine="720"/>
        <w:rPr>
          <w:b/>
          <w:bCs/>
          <w:lang w:val="en-GB"/>
        </w:rPr>
      </w:pPr>
      <w:r w:rsidRPr="004E0627">
        <w:rPr>
          <w:b/>
          <w:bCs/>
          <w:lang w:val="en-GB"/>
        </w:rPr>
        <w:t>Teach-Back method</w:t>
      </w:r>
    </w:p>
    <w:p w14:paraId="19CE9214" w14:textId="77777777" w:rsidR="0059198C" w:rsidRDefault="00CE2720" w:rsidP="00EC1460">
      <w:pPr>
        <w:ind w:firstLine="720"/>
        <w:rPr>
          <w:ins w:id="3" w:author="Rosanna Moreno" w:date="2025-06-01T13:07:00Z" w16du:dateUtc="2025-06-01T18:07:00Z"/>
        </w:rPr>
      </w:pPr>
      <w:bookmarkStart w:id="4" w:name="_Toc89787389"/>
      <w:r w:rsidRPr="00CE2720">
        <w:t xml:space="preserve">Bipolar disorder sufferers need mental health providers. Due to the unpredictable sickness, stigma, and communication barriers, even experienced workers may struggle with conviction or confidence while working with this demographic. Improve staff confidence and communication to improve patient safety and care. This DNP project examines the evidence-based </w:t>
      </w:r>
      <w:r w:rsidR="00876677">
        <w:t>teach-back</w:t>
      </w:r>
      <w:r w:rsidRPr="00CE2720">
        <w:t xml:space="preserve"> strategy to improve behavioral health. The project seeks to increase staff confidence and conviction in treating </w:t>
      </w:r>
      <w:r w:rsidR="00876677">
        <w:t xml:space="preserve">patients with </w:t>
      </w:r>
      <w:r w:rsidRPr="00CE2720">
        <w:t>bipolar illness to eliminate misconceptions and improve therapeutic interactions. Th</w:t>
      </w:r>
      <w:del w:id="5" w:author="Rosanna Moreno" w:date="2025-06-01T13:07:00Z" w16du:dateUtc="2025-06-01T18:07:00Z">
        <w:r w:rsidRPr="00CE2720" w:rsidDel="0059198C">
          <w:delText>e</w:delText>
        </w:r>
      </w:del>
      <w:del w:id="6" w:author="Moreno, Rosanna" w:date="2025-06-01T13:03:00Z" w16du:dateUtc="2025-06-01T18:03:00Z">
        <w:r w:rsidRPr="00CE2720" w:rsidDel="00EC1460">
          <w:delText xml:space="preserve"> stu</w:delText>
        </w:r>
      </w:del>
      <w:ins w:id="7" w:author="Moreno, Rosanna" w:date="2025-06-01T13:03:00Z" w16du:dateUtc="2025-06-01T18:03:00Z">
        <w:r w:rsidR="00EC1460">
          <w:rPr>
            <w:b/>
            <w:bCs/>
          </w:rPr>
          <w:t>is project</w:t>
        </w:r>
      </w:ins>
      <w:del w:id="8" w:author="Moreno, Rosanna" w:date="2025-06-01T13:03:00Z" w16du:dateUtc="2025-06-01T18:03:00Z">
        <w:r w:rsidRPr="00CE2720" w:rsidDel="00EC1460">
          <w:delText>dy</w:delText>
        </w:r>
      </w:del>
      <w:r w:rsidRPr="00CE2720">
        <w:t xml:space="preserve"> tackles healthcare </w:t>
      </w:r>
      <w:r w:rsidR="00876677">
        <w:t>personnel's</w:t>
      </w:r>
      <w:r w:rsidRPr="00CE2720">
        <w:t xml:space="preserve"> insecurity and inconsistent response to bipolar patients. The problem can damage therapeutic relationships, patient satisfaction, and treatment adherence (Lee &amp; Jang, 2021; Fradelos et al., 2024). </w:t>
      </w:r>
    </w:p>
    <w:p w14:paraId="60417939" w14:textId="6AA367B6" w:rsidR="00EC1460" w:rsidRPr="00DC2417" w:rsidRDefault="00EC1460" w:rsidP="00EC1460">
      <w:pPr>
        <w:ind w:firstLine="720"/>
        <w:rPr>
          <w:ins w:id="9" w:author="Moreno, Rosanna" w:date="2025-06-01T13:04:00Z" w16du:dateUtc="2025-06-01T18:04:00Z"/>
        </w:rPr>
      </w:pPr>
      <w:ins w:id="10" w:author="Moreno, Rosanna" w:date="2025-06-01T13:04:00Z" w16du:dateUtc="2025-06-01T18:04:00Z">
        <w:r>
          <w:t xml:space="preserve">The purpose of the project is to implement and evaluate the effectiveness of the teach-back method as a communication strategy focused on improving patient understanding and increasing confidence among staff members. Following this introduction and background, the manuscript includes a review of literature, theoretical underpinnings, and conceptual framework, a methodology section that outlines the design and setting, the implementation plan, evaluation of outcomes, a discussion including implications and recommendations, and finally, the conclusion. Together, the sections detail the rationale, implementation, and outcomes of the project, thereby highlighting its contribution to evidence-based care and advanced nursing practice in behavioral </w:t>
        </w:r>
        <w:commentRangeStart w:id="11"/>
        <w:commentRangeStart w:id="12"/>
        <w:commentRangeStart w:id="13"/>
        <w:r>
          <w:t>health</w:t>
        </w:r>
        <w:commentRangeEnd w:id="12"/>
        <w:r>
          <w:rPr>
            <w:rStyle w:val="CommentReference"/>
            <w:sz w:val="24"/>
            <w:szCs w:val="24"/>
          </w:rPr>
          <w:commentReference w:id="12"/>
        </w:r>
      </w:ins>
      <w:commentRangeEnd w:id="13"/>
      <w:ins w:id="14" w:author="Moreno, Rosanna" w:date="2025-06-01T13:06:00Z" w16du:dateUtc="2025-06-01T18:06:00Z">
        <w:r>
          <w:rPr>
            <w:rStyle w:val="CommentReference"/>
            <w:sz w:val="24"/>
            <w:szCs w:val="24"/>
          </w:rPr>
          <w:commentReference w:id="13"/>
        </w:r>
        <w:commentRangeEnd w:id="11"/>
        <w:r>
          <w:rPr>
            <w:rStyle w:val="CommentReference"/>
            <w:sz w:val="24"/>
            <w:szCs w:val="24"/>
          </w:rPr>
          <w:commentReference w:id="11"/>
        </w:r>
      </w:ins>
      <w:ins w:id="15" w:author="Moreno, Rosanna" w:date="2025-06-01T13:04:00Z" w16du:dateUtc="2025-06-01T18:04:00Z">
        <w:r>
          <w:t xml:space="preserve">. </w:t>
        </w:r>
      </w:ins>
    </w:p>
    <w:p w14:paraId="4266D3C4" w14:textId="4AD472F2" w:rsidR="008524CA" w:rsidRPr="008524CA" w:rsidDel="00EC1460" w:rsidRDefault="008524CA" w:rsidP="008524CA">
      <w:pPr>
        <w:pStyle w:val="Heading1"/>
        <w:jc w:val="left"/>
        <w:rPr>
          <w:del w:id="16" w:author="Moreno, Rosanna" w:date="2025-06-01T13:04:00Z" w16du:dateUtc="2025-06-01T18:04:00Z"/>
        </w:rPr>
      </w:pPr>
      <w:commentRangeStart w:id="17"/>
      <w:commentRangeStart w:id="18"/>
      <w:del w:id="19" w:author="Moreno, Rosanna" w:date="2025-06-01T13:04:00Z" w16du:dateUtc="2025-06-01T18:04:00Z">
        <w:r w:rsidRPr="008524CA" w:rsidDel="00EC1460">
          <w:rPr>
            <w:b w:val="0"/>
            <w:bCs w:val="0"/>
          </w:rPr>
          <w:lastRenderedPageBreak/>
          <w:delText>The manuscript discusses a study aimed at enhancing patient understanding and staff confidence through evidence-based treatment and advanced mental health nurse practice, focusing on teaching-back methods.</w:delText>
        </w:r>
      </w:del>
    </w:p>
    <w:p w14:paraId="21558002" w14:textId="27A03F6F" w:rsidR="00410179" w:rsidRPr="007A05FC" w:rsidRDefault="00410179" w:rsidP="00EC1460">
      <w:pPr>
        <w:pStyle w:val="Heading1"/>
        <w:jc w:val="left"/>
      </w:pPr>
      <w:r w:rsidRPr="007A05FC">
        <w:t>Problem</w:t>
      </w:r>
      <w:bookmarkEnd w:id="4"/>
      <w:commentRangeEnd w:id="18"/>
      <w:r w:rsidR="00350B47" w:rsidRPr="007A05FC">
        <w:rPr>
          <w:rStyle w:val="CommentReference"/>
          <w:sz w:val="24"/>
          <w:szCs w:val="32"/>
        </w:rPr>
        <w:commentReference w:id="18"/>
      </w:r>
      <w:commentRangeEnd w:id="17"/>
      <w:r w:rsidR="002B6E51" w:rsidRPr="007A05FC">
        <w:rPr>
          <w:rStyle w:val="CommentReference"/>
          <w:sz w:val="24"/>
          <w:szCs w:val="32"/>
        </w:rPr>
        <w:commentReference w:id="17"/>
      </w:r>
    </w:p>
    <w:p w14:paraId="778AF1D7" w14:textId="0A9B6D9F" w:rsidR="00C6019D" w:rsidRPr="00E768DC" w:rsidRDefault="00C6019D" w:rsidP="00E768DC">
      <w:pPr>
        <w:pStyle w:val="BodyText"/>
      </w:pPr>
      <w:r w:rsidRPr="00E768DC">
        <w:t xml:space="preserve">Bipolar disorder involves alternating episodes of depression and </w:t>
      </w:r>
      <w:r w:rsidR="00876677">
        <w:t>depression</w:t>
      </w:r>
      <w:r w:rsidRPr="00E768DC">
        <w:t>, impairing daily life and quality of life.   The top 20 causes of disability worldwide include bipolar disorder, which affects 1% of the population (Oliva et al., 2025).   Researchers predict bipolar disease will cost more globally by 2030 (Bessonova et al., 2020).   Bipolar illness patients live 10–20 years less due to comorbid physical conditions and suicide risk (Arias et al., 2022).   These numbers emphasize urgent care communication and clinical management.</w:t>
      </w:r>
    </w:p>
    <w:p w14:paraId="24E5B3F3" w14:textId="0589BA79" w:rsidR="00C6019D" w:rsidRPr="008524CA" w:rsidRDefault="00C6019D" w:rsidP="00702637">
      <w:pPr>
        <w:pStyle w:val="BodyText"/>
        <w:rPr>
          <w:u w:val="single"/>
        </w:rPr>
      </w:pPr>
      <w:r w:rsidRPr="00E768DC">
        <w:t xml:space="preserve">Dembek et al. (2023) report that 2.8% of Americans suffer </w:t>
      </w:r>
      <w:r w:rsidR="00F41844">
        <w:t xml:space="preserve">from </w:t>
      </w:r>
      <w:r w:rsidRPr="00E768DC">
        <w:t>bipolar disorder, affecting nearly 7 million.   Disability, lost productivity, and direct medical costs from bipolar disorder in the US surpass billions annually (Dembek et al., 2023)</w:t>
      </w:r>
      <w:r w:rsidRPr="00702637">
        <w:t xml:space="preserve">. </w:t>
      </w:r>
      <w:r w:rsidR="00702637" w:rsidRPr="00702637">
        <w:t xml:space="preserve">Bipolar disorder affects healthcare quality, continuity, therapeutic involvement, and stigma, especially in impoverished communities, causing health inequities and </w:t>
      </w:r>
      <w:r w:rsidR="007A05FC">
        <w:t>nursing</w:t>
      </w:r>
      <w:r w:rsidR="00702637" w:rsidRPr="00702637">
        <w:t xml:space="preserve"> issues. The practicum staff's bipolar treatment confidence differs. Observational data and informal remarks show poor discharge planning and patient education communication. It offers trauma-informed care and professional development</w:t>
      </w:r>
      <w:r w:rsidR="007A05FC">
        <w:t>,</w:t>
      </w:r>
      <w:r w:rsidR="00702637" w:rsidRPr="00702637">
        <w:t xml:space="preserve"> but no staff confidence program</w:t>
      </w:r>
      <w:r w:rsidR="00702637" w:rsidRPr="00702637">
        <w:rPr>
          <w:u w:val="single"/>
        </w:rPr>
        <w:t>.</w:t>
      </w:r>
      <w:r w:rsidR="00702637">
        <w:rPr>
          <w:u w:val="single"/>
        </w:rPr>
        <w:t xml:space="preserve"> </w:t>
      </w:r>
      <w:r w:rsidRPr="00E768DC">
        <w:t>Lack of a standard strategy affects staff morale, care quality, and patient interactions (Milic et al., 2025; Wright, 2024).   Thus, teach-back enhances patient outcomes, staff confidence, and cohesion.</w:t>
      </w:r>
    </w:p>
    <w:p w14:paraId="7E55E1EB" w14:textId="131D3E1A" w:rsidR="00E768DC" w:rsidRPr="007A05FC" w:rsidRDefault="00C968C4" w:rsidP="007A05FC">
      <w:pPr>
        <w:pStyle w:val="BodyText"/>
        <w:ind w:left="1440"/>
        <w:rPr>
          <w:b/>
          <w:bCs/>
        </w:rPr>
      </w:pPr>
      <w:r w:rsidRPr="007A05FC">
        <w:rPr>
          <w:b/>
          <w:bCs/>
        </w:rPr>
        <w:t>Project Aim and Supporting Objective</w:t>
      </w:r>
      <w:r w:rsidR="0089248D" w:rsidRPr="007A05FC">
        <w:rPr>
          <w:b/>
          <w:bCs/>
        </w:rPr>
        <w:t>s</w:t>
      </w:r>
    </w:p>
    <w:p w14:paraId="5E6F4B65" w14:textId="77777777" w:rsidR="00583BEA" w:rsidRDefault="00583BEA" w:rsidP="00583BEA">
      <w:pPr>
        <w:ind w:firstLine="720"/>
        <w:rPr>
          <w:ins w:id="20" w:author="Rosanna Moreno" w:date="2025-06-01T13:15:00Z" w16du:dateUtc="2025-06-01T18:15:00Z"/>
        </w:rPr>
      </w:pPr>
      <w:ins w:id="21" w:author="Rosanna Moreno" w:date="2025-06-01T13:15:00Z" w16du:dateUtc="2025-06-01T18:15:00Z">
        <w:r>
          <w:t xml:space="preserve">The aim of this DNP project is to enhance healthcare staff confidence and conviction when caring for patients with bipolar disorder by implementing the teach-back method as a </w:t>
        </w:r>
        <w:r>
          <w:lastRenderedPageBreak/>
          <w:t>structured communication strategy. For this reason, the project seeks to improve the quality of patient education, support better patient outcomes and promote the understanding of treatment plans through communication efficiency and staff engagement. To achieve the aim, the following objectives have been outlined.</w:t>
        </w:r>
      </w:ins>
    </w:p>
    <w:p w14:paraId="2B4058D7" w14:textId="2D6D8AB7" w:rsidR="00C6019D" w:rsidRPr="00E768DC" w:rsidDel="00583BEA" w:rsidRDefault="00FE7FD8" w:rsidP="00E768DC">
      <w:pPr>
        <w:pStyle w:val="BodyText"/>
        <w:rPr>
          <w:del w:id="22" w:author="Rosanna Moreno" w:date="2025-06-01T13:15:00Z" w16du:dateUtc="2025-06-01T18:15:00Z"/>
        </w:rPr>
      </w:pPr>
      <w:del w:id="23" w:author="Rosanna Moreno" w:date="2025-06-01T13:15:00Z" w16du:dateUtc="2025-06-01T18:15:00Z">
        <w:r w:rsidRPr="00FE7FD8" w:rsidDel="00583BEA">
          <w:delText>This DNP research uses teach-back to increase healthcare workers' confidence and conviction when treating bipolar disorder patients. The initiative will improve patient education, results, and treatment plan understanding through staff participation and communication efficiency.</w:delText>
        </w:r>
        <w:r w:rsidDel="00583BEA">
          <w:delText xml:space="preserve"> </w:delText>
        </w:r>
        <w:r w:rsidR="00C6019D" w:rsidRPr="00C6019D" w:rsidDel="00583BEA">
          <w:delText>Therefore, these goals are listed.</w:delText>
        </w:r>
      </w:del>
    </w:p>
    <w:p w14:paraId="4ADBB4DF" w14:textId="77777777" w:rsidR="00FE7FD8" w:rsidRPr="00FE7FD8" w:rsidRDefault="00FE7FD8" w:rsidP="00FE7FD8">
      <w:pPr>
        <w:pStyle w:val="ListParagraph"/>
        <w:numPr>
          <w:ilvl w:val="0"/>
          <w:numId w:val="20"/>
        </w:numPr>
        <w:spacing w:after="160" w:line="480" w:lineRule="auto"/>
      </w:pPr>
      <w:bookmarkStart w:id="24" w:name="_Toc89787390"/>
      <w:r w:rsidRPr="00FE7FD8">
        <w:t xml:space="preserve">To improve staff confidence in speaking with and managing bipolar patients by 25% within 8 weeks of applying the teach-back </w:t>
      </w:r>
      <w:commentRangeStart w:id="25"/>
      <w:r w:rsidRPr="00FE7FD8">
        <w:t>strategy</w:t>
      </w:r>
      <w:commentRangeEnd w:id="25"/>
      <w:r w:rsidR="009D1003" w:rsidRPr="00FE7FD8">
        <w:rPr>
          <w:rStyle w:val="CommentReference"/>
          <w:sz w:val="24"/>
          <w:szCs w:val="24"/>
        </w:rPr>
        <w:commentReference w:id="25"/>
      </w:r>
      <w:r w:rsidRPr="00FE7FD8">
        <w:t>.</w:t>
      </w:r>
    </w:p>
    <w:p w14:paraId="43EC8108" w14:textId="1F876805" w:rsidR="00FE7FD8" w:rsidRDefault="00FE7FD8" w:rsidP="00454FD3">
      <w:pPr>
        <w:pStyle w:val="ListParagraph"/>
        <w:numPr>
          <w:ilvl w:val="0"/>
          <w:numId w:val="20"/>
        </w:numPr>
        <w:spacing w:after="160" w:line="480" w:lineRule="auto"/>
      </w:pPr>
      <w:r w:rsidRPr="00FE7FD8">
        <w:t>The goal is to standardize communication tactics by training all personnel on the teach-back method within the first two weeks of the project.</w:t>
      </w:r>
    </w:p>
    <w:p w14:paraId="1AC0B83B" w14:textId="2D855A8A" w:rsidR="00A81A84" w:rsidRDefault="000048EF" w:rsidP="00A81A84">
      <w:pPr>
        <w:pStyle w:val="ListParagraph"/>
        <w:numPr>
          <w:ilvl w:val="0"/>
          <w:numId w:val="20"/>
        </w:numPr>
        <w:spacing w:after="160" w:line="480" w:lineRule="auto"/>
      </w:pPr>
      <w:r>
        <w:t>To r</w:t>
      </w:r>
      <w:r w:rsidR="00765896">
        <w:t>educe observed communication breakdowns and enhance therapeutic rapport in nurse-patient interactions, as documented by at least two independent clinical observations per staff member.</w:t>
      </w:r>
      <w:r w:rsidR="00A81A84">
        <w:t xml:space="preserve"> </w:t>
      </w:r>
    </w:p>
    <w:p w14:paraId="6E686E98" w14:textId="3D8BEF6D" w:rsidR="00A81A84" w:rsidRDefault="000048EF" w:rsidP="00A81A84">
      <w:pPr>
        <w:pStyle w:val="ListParagraph"/>
        <w:numPr>
          <w:ilvl w:val="0"/>
          <w:numId w:val="20"/>
        </w:numPr>
        <w:spacing w:after="160" w:line="480" w:lineRule="auto"/>
      </w:pPr>
      <w:r>
        <w:t xml:space="preserve">To </w:t>
      </w:r>
      <w:r w:rsidR="00AD36ED">
        <w:t>improve</w:t>
      </w:r>
      <w:r w:rsidR="00A81A84">
        <w:t xml:space="preserve"> patient understanding of treatment plans and discharge instructions. </w:t>
      </w:r>
    </w:p>
    <w:p w14:paraId="557A3096" w14:textId="3DD3DA06" w:rsidR="00B278F0" w:rsidRPr="00EC1123" w:rsidRDefault="00B278F0" w:rsidP="00B278F0">
      <w:pPr>
        <w:pStyle w:val="Heading1"/>
      </w:pPr>
      <w:r>
        <w:t>Practice Question</w:t>
      </w:r>
      <w:bookmarkEnd w:id="24"/>
      <w:r w:rsidR="003C1DC9">
        <w:t xml:space="preserve"> </w:t>
      </w:r>
    </w:p>
    <w:p w14:paraId="3DBE0AB2" w14:textId="321DD7A7" w:rsidR="00A81A84" w:rsidRDefault="00A81A84" w:rsidP="00A81A84">
      <w:bookmarkStart w:id="26" w:name="_Toc89787391"/>
      <w:r>
        <w:t>The following practice question will serve as the basis for the DNP project</w:t>
      </w:r>
      <w:r w:rsidR="007F6CF5">
        <w:t>.</w:t>
      </w:r>
    </w:p>
    <w:p w14:paraId="3EAD2069" w14:textId="77777777" w:rsidR="00A81A84" w:rsidRPr="006E1650" w:rsidRDefault="00A81A84" w:rsidP="00A81A84">
      <w:pPr>
        <w:rPr>
          <w:b/>
          <w:bCs/>
        </w:rPr>
      </w:pPr>
      <w:r w:rsidRPr="006E1650">
        <w:t>In staff members caring for patients with bipolar disorder (P), does the implementation of the teach-back method (I), compared to standard communication practices (C), improve their confidence and conviction in patient education and communication (O), over an 8–12-week period (T).</w:t>
      </w:r>
    </w:p>
    <w:p w14:paraId="1391B53C" w14:textId="6C00ECE3" w:rsidR="0039566E" w:rsidRPr="00EC1123" w:rsidRDefault="00F50F66" w:rsidP="0039566E">
      <w:pPr>
        <w:pStyle w:val="Heading1"/>
      </w:pPr>
      <w:r>
        <w:lastRenderedPageBreak/>
        <w:t xml:space="preserve">Research Synthesis and </w:t>
      </w:r>
      <w:r w:rsidR="0039566E" w:rsidRPr="00EC1123">
        <w:t>Ev</w:t>
      </w:r>
      <w:r w:rsidR="00EC4D14">
        <w:t>i</w:t>
      </w:r>
      <w:r w:rsidR="0039566E" w:rsidRPr="00EC1123">
        <w:t>dence-Based Intervention</w:t>
      </w:r>
      <w:bookmarkEnd w:id="26"/>
    </w:p>
    <w:p w14:paraId="0E34D491" w14:textId="77777777" w:rsidR="00AE526F" w:rsidRDefault="00AE526F" w:rsidP="00AE526F">
      <w:pPr>
        <w:pStyle w:val="BodyText"/>
        <w:ind w:firstLine="0"/>
        <w:rPr>
          <w:b/>
          <w:bCs/>
        </w:rPr>
      </w:pPr>
      <w:commentRangeStart w:id="27"/>
      <w:r>
        <w:rPr>
          <w:b/>
          <w:bCs/>
        </w:rPr>
        <w:t>Evidence-Based Intervention</w:t>
      </w:r>
      <w:commentRangeEnd w:id="27"/>
      <w:r w:rsidR="00D41E17">
        <w:rPr>
          <w:rStyle w:val="CommentReference"/>
          <w:b/>
          <w:bCs/>
          <w:sz w:val="24"/>
          <w:szCs w:val="24"/>
        </w:rPr>
        <w:commentReference w:id="27"/>
      </w:r>
    </w:p>
    <w:p w14:paraId="49E77ADF" w14:textId="2CDEB6AD" w:rsidR="00CE2720" w:rsidRPr="00CE2720" w:rsidRDefault="00CE2720" w:rsidP="00CE2720">
      <w:pPr>
        <w:pStyle w:val="BodyText"/>
        <w:rPr>
          <w:b/>
          <w:bCs/>
        </w:rPr>
      </w:pPr>
      <w:r w:rsidRPr="00CE2720">
        <w:t xml:space="preserve">The evidence-based teach-back method assesses healthcare </w:t>
      </w:r>
      <w:r w:rsidR="00AE7C4F" w:rsidRPr="00157CFC">
        <w:t>patients'</w:t>
      </w:r>
      <w:r w:rsidRPr="00CE2720">
        <w:t xml:space="preserve"> and staff comprehension. Staff education covers bipolar disorder management, treatment, and symptoms, per the intervention.</w:t>
      </w:r>
      <w:r w:rsidR="00157CFC" w:rsidRPr="00157CFC">
        <w:t xml:space="preserve"> The intervention focuses on staff education on bipolar disorder management, treatment, symptoms, and confidence assessment, with clinical practice support to boost comprehension and effectiveness.</w:t>
      </w:r>
      <w:r w:rsidR="00822921" w:rsidRPr="00822921">
        <w:t xml:space="preserve"> Consequently, the Agency for Healthcare Research and Quality (AHRQ) endorses the teach-back method as an effective tool for communication to improve patient understanding and safety. Therefore, the intervention is suitable for implementation at the practicum site given its practicability and endorsement by a government agency. </w:t>
      </w:r>
      <w:r w:rsidRPr="00CE2720">
        <w:t xml:space="preserve"> </w:t>
      </w:r>
    </w:p>
    <w:p w14:paraId="2A3DC700" w14:textId="631ACBB5" w:rsidR="003C1B39" w:rsidRPr="003C1B39" w:rsidRDefault="00D735D5" w:rsidP="003C1B39">
      <w:pPr>
        <w:pStyle w:val="BodyText"/>
      </w:pPr>
      <w:commentRangeStart w:id="28"/>
      <w:r w:rsidRPr="007A05FC">
        <w:rPr>
          <w:b/>
          <w:bCs/>
        </w:rPr>
        <w:t>Evidence</w:t>
      </w:r>
      <w:commentRangeEnd w:id="28"/>
      <w:r w:rsidR="0099431E" w:rsidRPr="007A05FC">
        <w:rPr>
          <w:rStyle w:val="CommentReference"/>
          <w:b/>
          <w:bCs/>
          <w:sz w:val="24"/>
          <w:szCs w:val="24"/>
        </w:rPr>
        <w:commentReference w:id="28"/>
      </w:r>
      <w:r w:rsidRPr="007A05FC">
        <w:rPr>
          <w:b/>
          <w:bCs/>
        </w:rPr>
        <w:t xml:space="preserve"> </w:t>
      </w:r>
      <w:commentRangeStart w:id="29"/>
      <w:r w:rsidRPr="007A05FC">
        <w:rPr>
          <w:b/>
          <w:bCs/>
        </w:rPr>
        <w:t>Synthesis</w:t>
      </w:r>
      <w:commentRangeEnd w:id="29"/>
      <w:r w:rsidR="0013309D" w:rsidRPr="003C1B39">
        <w:rPr>
          <w:rStyle w:val="CommentReference"/>
          <w:sz w:val="24"/>
          <w:szCs w:val="24"/>
        </w:rPr>
        <w:commentReference w:id="29"/>
      </w:r>
      <w:r w:rsidR="003C1B39" w:rsidRPr="003C1B39">
        <w:br/>
      </w:r>
      <w:r w:rsidR="00FC1613" w:rsidRPr="00FC1613">
        <w:t xml:space="preserve">This evidence synthesis tests the teach-back technique to increase healthcare </w:t>
      </w:r>
      <w:r w:rsidR="00FC1613">
        <w:t>personnel's</w:t>
      </w:r>
      <w:r w:rsidR="00FC1613" w:rsidRPr="00FC1613">
        <w:t xml:space="preserve"> beliefs in bipolar disorder management. We scored 10 peer-reviewed research articles from the last five years using Johns Hopkins Evidence-Based Practice. These studies recommend teach-back to improve patient outcomes and staff </w:t>
      </w:r>
      <w:r w:rsidR="00612058" w:rsidRPr="00FC1613">
        <w:t>confidence.</w:t>
      </w:r>
      <w:r w:rsidR="00612058" w:rsidRPr="00ED3019">
        <w:t xml:space="preserve"> In</w:t>
      </w:r>
      <w:r w:rsidRPr="00ED3019">
        <w:t xml:space="preserve"> terms of the level of evidence, five of the studies were categorized as Level I, including works by Loots et al. (2021), Talevski et al. (2020), Dembek et al. (2023), Ruetsch et al. (2022), and Mirhosseini et al. (2024), indicating strong experimental or randomized controlled trial designs. Two studies—by Berardinelli et al. (2024) and Duval et al. (2022)—were identified as Level II, representing quasi-experimental designs. The remaining three articles, by Holcomb et al. (2022), Fradelos et al. (2024), and Milic et al. (2025), were classified as Level III, indicating non-experimental, qualitative, or descriptive </w:t>
      </w:r>
      <w:r w:rsidR="00612058" w:rsidRPr="00ED3019">
        <w:t>research. Regarding</w:t>
      </w:r>
      <w:r w:rsidRPr="00ED3019">
        <w:t xml:space="preserve"> quality appraisal, two studies were rated as high quality (Quality A), </w:t>
      </w:r>
      <w:r w:rsidRPr="00ED3019">
        <w:lastRenderedPageBreak/>
        <w:t xml:space="preserve">including those by Holcomb et al. (2022) and Mirhosseini et al. (2024). Four studies received a moderate quality rating (Quality B): Loots et al. (2021), Berardinelli et al. (2024), Dembek et al. (2023), and Fradelos et al. (2024). The remaining four studies </w:t>
      </w:r>
      <w:r w:rsidR="003C4C5F" w:rsidRPr="00ED3019">
        <w:t>were</w:t>
      </w:r>
      <w:r w:rsidRPr="00ED3019">
        <w:t xml:space="preserve"> of lower quality (Quality C), including those by Talevski et al. (2020), Duval et al. (2022), Milic et al. (2025), and Ruetsch et al. (2022).</w:t>
      </w:r>
      <w:r w:rsidR="00612058">
        <w:t xml:space="preserve"> </w:t>
      </w:r>
      <w:r w:rsidR="003C1B39" w:rsidRPr="003C1B39">
        <w:t>The literature consistently supports the teach-back method for improving staff confidence and patient adherence in bipolar illness management. Most included studies are Level I and II, moderate to high quality. The teach-back strategy increases treatment adherence, patient knowledge</w:t>
      </w:r>
      <w:r w:rsidR="00937D89">
        <w:t>,</w:t>
      </w:r>
      <w:r w:rsidR="003C1B39" w:rsidRPr="003C1B39">
        <w:t xml:space="preserve"> communication, and health outcomes, according to the data.</w:t>
      </w:r>
      <w:r w:rsidR="003256EA">
        <w:t xml:space="preserve"> </w:t>
      </w:r>
      <w:r w:rsidR="003256EA" w:rsidRPr="003256EA">
        <w:t xml:space="preserve">Three key themes emerged from the </w:t>
      </w:r>
      <w:r w:rsidR="00F41844" w:rsidRPr="003256EA">
        <w:t>synthesis</w:t>
      </w:r>
      <w:r w:rsidR="00F41844">
        <w:t>: -</w:t>
      </w:r>
    </w:p>
    <w:p w14:paraId="659006ED" w14:textId="69E6E907" w:rsidR="00ED3019" w:rsidRPr="00ED3019" w:rsidRDefault="00ED3019" w:rsidP="00ED3019">
      <w:pPr>
        <w:pStyle w:val="BodyText"/>
      </w:pPr>
      <w:r w:rsidRPr="00ED3019">
        <w:t xml:space="preserve">1. </w:t>
      </w:r>
      <w:r w:rsidRPr="00ED3019">
        <w:rPr>
          <w:b/>
          <w:bCs/>
        </w:rPr>
        <w:t xml:space="preserve">Impact of Education and Communication on Patient Adherence and </w:t>
      </w:r>
      <w:commentRangeStart w:id="30"/>
      <w:r w:rsidRPr="00ED3019">
        <w:rPr>
          <w:b/>
          <w:bCs/>
        </w:rPr>
        <w:t>Outcomes</w:t>
      </w:r>
      <w:commentRangeEnd w:id="30"/>
      <w:r w:rsidR="00D076C0" w:rsidRPr="00ED3019">
        <w:rPr>
          <w:rStyle w:val="CommentReference"/>
          <w:sz w:val="24"/>
          <w:szCs w:val="24"/>
        </w:rPr>
        <w:commentReference w:id="30"/>
      </w:r>
    </w:p>
    <w:p w14:paraId="5D3AA550" w14:textId="3C867666" w:rsidR="00F340EC" w:rsidRPr="00F340EC" w:rsidRDefault="00F340EC" w:rsidP="00F340EC">
      <w:pPr>
        <w:pStyle w:val="BodyText"/>
      </w:pPr>
      <w:r w:rsidRPr="00F340EC">
        <w:t>Multiple studies show that structured patient education and communication improve treatment adherence and outcomes. According to systematic reviews and meta-analyses by Loots et al. (2021) and Talevski et al. (2020), patient engagement and behavior</w:t>
      </w:r>
      <w:r w:rsidR="00937D89">
        <w:t>,</w:t>
      </w:r>
      <w:r w:rsidRPr="00F340EC">
        <w:t xml:space="preserve"> and educational interventions boosted medication adherence and reduced hospital readmissions. Berardinelli et al. (2024) observed that nurse-led face-to-face counseling enhanced chronic illness patients' treatment plan knowledge and adherence. Fradelos et al. (2024) underlined nurses' role in patient education and symptom management during manic bipolar disorder episodes, while Duval et al. (2022) stressed how group-based therapeutic education helped patients' comprehension and symptom management. This shows that communication-based interventions like teach-back promote adherence and empower patients.</w:t>
      </w:r>
    </w:p>
    <w:p w14:paraId="09F1DF1C" w14:textId="12822202" w:rsidR="00ED3019" w:rsidRPr="00ED3019" w:rsidRDefault="00ED3019" w:rsidP="00ED3019">
      <w:pPr>
        <w:pStyle w:val="BodyText"/>
      </w:pPr>
      <w:r w:rsidRPr="00ED3019">
        <w:t xml:space="preserve">2. </w:t>
      </w:r>
      <w:r w:rsidRPr="00ED3019">
        <w:rPr>
          <w:b/>
          <w:bCs/>
        </w:rPr>
        <w:t>Effectiveness of Teach-Back in Enhancing Staff Confidence and Clinical Practice</w:t>
      </w:r>
    </w:p>
    <w:p w14:paraId="762FEE68" w14:textId="527DD66D" w:rsidR="00F340EC" w:rsidRPr="00F340EC" w:rsidRDefault="00F340EC" w:rsidP="00F340EC">
      <w:pPr>
        <w:pStyle w:val="BodyText"/>
      </w:pPr>
      <w:r w:rsidRPr="00F340EC">
        <w:t xml:space="preserve">Teach-back consistently boosted healthcare providers' confidence and communication. Holcomb et al. (2022)'s teach-back training for community health providers dramatically </w:t>
      </w:r>
      <w:r w:rsidRPr="00F340EC">
        <w:lastRenderedPageBreak/>
        <w:t>enhanced their confidence and ability to engage patients in medication adherence sessions. Talevski et al. (2020) found that teach-back-informed education enhanced health literacy, self-management, and quality of life. Ruetsch et al. (2022) discovered that objective adherence data and communication helped doctors distinguish nonadherence from pharmaceutical nonresponse and make better treatment decisions. The teach-back strategy relies on clinical expertise to improve clinical judgments.</w:t>
      </w:r>
    </w:p>
    <w:p w14:paraId="03E290BA" w14:textId="3AA382DC" w:rsidR="00ED3019" w:rsidRPr="00ED3019" w:rsidRDefault="00ED3019" w:rsidP="00ED3019">
      <w:pPr>
        <w:pStyle w:val="BodyText"/>
      </w:pPr>
      <w:r w:rsidRPr="00ED3019">
        <w:t>3</w:t>
      </w:r>
      <w:r w:rsidRPr="00ED3019">
        <w:rPr>
          <w:b/>
          <w:bCs/>
        </w:rPr>
        <w:t>. Importance of Caregiver Support and Systemic Communication</w:t>
      </w:r>
    </w:p>
    <w:p w14:paraId="58BF7534" w14:textId="4FF8617A" w:rsidR="003256EA" w:rsidRPr="003256EA" w:rsidRDefault="00F340EC" w:rsidP="003256EA">
      <w:pPr>
        <w:pStyle w:val="BodyText"/>
      </w:pPr>
      <w:r w:rsidRPr="00F340EC">
        <w:t xml:space="preserve">Bipolar disorder therapy needs </w:t>
      </w:r>
      <w:r w:rsidR="00BF3E1E">
        <w:t xml:space="preserve">a </w:t>
      </w:r>
      <w:r w:rsidRPr="00F340EC">
        <w:t xml:space="preserve">caregiver and systemic education. Mirhosseini et al. (2024) demonstrated that psychological education therapies for bipolar I disorder caregivers significantly reduced caregiving strain, demonstrating educational communication's wider influence. Milic et al. (2025) found that holistic, patient-centered care that educates and supports patients and caregivers enhances well-being and care effectiveness. </w:t>
      </w:r>
      <w:r w:rsidRPr="00F340EC">
        <w:br/>
        <w:t xml:space="preserve">Dembek et al. (2023) evaluated bipolar disorder's economic and human costs. </w:t>
      </w:r>
      <w:r w:rsidR="00AE7C4F" w:rsidRPr="00AE7C4F">
        <w:t xml:space="preserve">Nonadherence and inadequate symptom management increase </w:t>
      </w:r>
      <w:r w:rsidR="009C363B" w:rsidRPr="00AE7C4F">
        <w:t>hospitalization</w:t>
      </w:r>
      <w:r w:rsidR="00AE7C4F" w:rsidRPr="00AE7C4F">
        <w:t xml:space="preserve"> and healthcare expenses. Overall health and systemic strain require effective communication mechanisms like teach-back. </w:t>
      </w:r>
      <w:r w:rsidR="00AE7C4F" w:rsidRPr="00AE7C4F">
        <w:br/>
        <w:t>Studies show that patient-centered, evidence-based procedures increase bipolar disease patient outcomes, communication, and provider confidence. Levels I and II were mostly decent. Doctor-patient teach-back improves patient comprehension, adherence, and decision-making.</w:t>
      </w:r>
      <w:r w:rsidR="003256EA" w:rsidRPr="003256EA">
        <w:t xml:space="preserve"> Collectively, the literature supports the teach-back method as a patient-centered strategy for bipolar disorder, enhancing communication, staff confidence, and improving treatment adherence and decision-making.</w:t>
      </w:r>
    </w:p>
    <w:p w14:paraId="6055FA56" w14:textId="44001E29" w:rsidR="00AE7C4F" w:rsidRPr="00AE7C4F" w:rsidRDefault="00AE7C4F" w:rsidP="00AE7C4F">
      <w:pPr>
        <w:pStyle w:val="BodyText"/>
      </w:pPr>
    </w:p>
    <w:p w14:paraId="366076AE" w14:textId="5D719EAA" w:rsidR="00AE7C4F" w:rsidRDefault="00AE7C4F" w:rsidP="00F340EC">
      <w:pPr>
        <w:pStyle w:val="BodyText"/>
      </w:pPr>
    </w:p>
    <w:p w14:paraId="7C5F9463" w14:textId="77777777" w:rsidR="00AE7C4F" w:rsidRPr="00F340EC" w:rsidRDefault="00AE7C4F" w:rsidP="00F340EC">
      <w:pPr>
        <w:pStyle w:val="BodyText"/>
      </w:pPr>
    </w:p>
    <w:p w14:paraId="12C10E61" w14:textId="77777777" w:rsidR="00F340EC" w:rsidRDefault="00F340EC" w:rsidP="00D735D5">
      <w:pPr>
        <w:pStyle w:val="BodyText"/>
        <w:ind w:firstLine="0"/>
      </w:pPr>
    </w:p>
    <w:p w14:paraId="4DBA1DDD" w14:textId="77777777" w:rsidR="00F971B1" w:rsidRDefault="00F971B1" w:rsidP="00D735D5">
      <w:pPr>
        <w:pStyle w:val="BodyText"/>
        <w:ind w:firstLine="0"/>
        <w:rPr>
          <w:b/>
          <w:bCs/>
        </w:rPr>
      </w:pPr>
    </w:p>
    <w:p w14:paraId="0449DD09" w14:textId="77777777" w:rsidR="00ED3019" w:rsidRDefault="00ED3019" w:rsidP="00D735D5">
      <w:pPr>
        <w:pStyle w:val="BodyText"/>
        <w:ind w:firstLine="0"/>
        <w:rPr>
          <w:b/>
          <w:bCs/>
        </w:rPr>
      </w:pPr>
    </w:p>
    <w:p w14:paraId="7E111C04" w14:textId="77777777" w:rsidR="00D735D5" w:rsidRDefault="00D735D5" w:rsidP="00AF01DF">
      <w:pPr>
        <w:pStyle w:val="BodyText"/>
        <w:ind w:firstLine="0"/>
        <w:contextualSpacing/>
      </w:pPr>
    </w:p>
    <w:p w14:paraId="5D39F1CC" w14:textId="2E93FB01" w:rsidR="00AF01DF" w:rsidRDefault="00BD4873" w:rsidP="00AF01DF">
      <w:pPr>
        <w:pStyle w:val="BodyText"/>
        <w:ind w:firstLine="0"/>
        <w:contextualSpacing/>
        <w:rPr>
          <w:highlight w:val="yellow"/>
        </w:rPr>
      </w:pPr>
      <w:commentRangeStart w:id="31"/>
      <w:r w:rsidRPr="00AF01DF">
        <w:rPr>
          <w:b/>
          <w:bCs/>
          <w:i/>
          <w:iCs/>
        </w:rPr>
        <w:t>Main Themes</w:t>
      </w:r>
      <w:r w:rsidR="00EB7781" w:rsidRPr="00AF01DF">
        <w:rPr>
          <w:b/>
          <w:bCs/>
          <w:i/>
          <w:iCs/>
        </w:rPr>
        <w:t xml:space="preserve"> in the Research</w:t>
      </w:r>
      <w:r w:rsidR="00897F92">
        <w:rPr>
          <w:b/>
          <w:bCs/>
        </w:rPr>
        <w:t xml:space="preserve"> </w:t>
      </w:r>
    </w:p>
    <w:p w14:paraId="5BAD256B" w14:textId="700E87FE" w:rsidR="00496F78" w:rsidRDefault="00D0575F" w:rsidP="00AF01DF">
      <w:pPr>
        <w:pStyle w:val="BodyText"/>
        <w:contextualSpacing/>
        <w:rPr>
          <w:b/>
          <w:bCs/>
        </w:rPr>
      </w:pPr>
      <w:r>
        <w:rPr>
          <w:highlight w:val="yellow"/>
        </w:rPr>
        <w:t xml:space="preserve"> </w:t>
      </w:r>
      <w:r w:rsidR="00496F78">
        <w:rPr>
          <w:highlight w:val="yellow"/>
        </w:rPr>
        <w:t>[</w:t>
      </w:r>
      <w:r w:rsidR="00496F78" w:rsidRPr="00E30B67">
        <w:rPr>
          <w:highlight w:val="green"/>
        </w:rPr>
        <w:t>An example of themes</w:t>
      </w:r>
      <w:r w:rsidR="00F30AA1" w:rsidRPr="00E30B67">
        <w:rPr>
          <w:highlight w:val="green"/>
        </w:rPr>
        <w:t xml:space="preserve"> </w:t>
      </w:r>
      <w:r w:rsidR="00496F78" w:rsidRPr="00E30B67">
        <w:rPr>
          <w:highlight w:val="green"/>
        </w:rPr>
        <w:t>would be if the researchers discuss</w:t>
      </w:r>
      <w:r w:rsidR="00BB22A7" w:rsidRPr="00E30B67">
        <w:rPr>
          <w:highlight w:val="green"/>
        </w:rPr>
        <w:t xml:space="preserve"> that </w:t>
      </w:r>
      <w:r w:rsidR="007E7FF1" w:rsidRPr="00E30B67">
        <w:rPr>
          <w:i/>
          <w:iCs/>
          <w:highlight w:val="green"/>
        </w:rPr>
        <w:t>parent and school nurse involvement</w:t>
      </w:r>
      <w:r w:rsidR="007E7FF1" w:rsidRPr="00E30B67">
        <w:rPr>
          <w:highlight w:val="green"/>
        </w:rPr>
        <w:t xml:space="preserve"> </w:t>
      </w:r>
      <w:r w:rsidR="00BB22A7" w:rsidRPr="00E30B67">
        <w:rPr>
          <w:highlight w:val="green"/>
        </w:rPr>
        <w:t>was</w:t>
      </w:r>
      <w:r w:rsidR="00A232DE" w:rsidRPr="00E30B67">
        <w:rPr>
          <w:highlight w:val="green"/>
        </w:rPr>
        <w:t xml:space="preserve"> integral to the success of the intervention in the research results for diet and exercise in reducing obesity in children of a certain age</w:t>
      </w:r>
      <w:r w:rsidR="00496F78" w:rsidRPr="00E30B67">
        <w:rPr>
          <w:highlight w:val="green"/>
        </w:rPr>
        <w:t>. In the results or discussion section of the articles, the researchers talk about school</w:t>
      </w:r>
      <w:r w:rsidR="00BB22A7" w:rsidRPr="00E30B67">
        <w:rPr>
          <w:highlight w:val="green"/>
        </w:rPr>
        <w:t xml:space="preserve"> nurse</w:t>
      </w:r>
      <w:r w:rsidR="00496F78" w:rsidRPr="00E30B67">
        <w:rPr>
          <w:highlight w:val="green"/>
        </w:rPr>
        <w:t xml:space="preserve"> and family</w:t>
      </w:r>
      <w:r w:rsidR="00BB22A7" w:rsidRPr="00E30B67">
        <w:rPr>
          <w:highlight w:val="green"/>
        </w:rPr>
        <w:t>/ parent</w:t>
      </w:r>
      <w:r w:rsidR="00496F78" w:rsidRPr="00E30B67">
        <w:rPr>
          <w:highlight w:val="green"/>
        </w:rPr>
        <w:t xml:space="preserve"> support being integral to the success of the intervention. Some other research articles about the same intervention might mention </w:t>
      </w:r>
      <w:r w:rsidR="00CB2762" w:rsidRPr="00E30B67">
        <w:rPr>
          <w:highlight w:val="green"/>
        </w:rPr>
        <w:t xml:space="preserve">that </w:t>
      </w:r>
      <w:r w:rsidR="00496F78" w:rsidRPr="00E30B67">
        <w:rPr>
          <w:highlight w:val="green"/>
        </w:rPr>
        <w:t xml:space="preserve">culturally accepted foods </w:t>
      </w:r>
      <w:r w:rsidR="0065175E" w:rsidRPr="00E30B67">
        <w:rPr>
          <w:highlight w:val="green"/>
        </w:rPr>
        <w:t xml:space="preserve">boosted </w:t>
      </w:r>
      <w:r w:rsidR="00496F78" w:rsidRPr="00E30B67">
        <w:rPr>
          <w:highlight w:val="green"/>
        </w:rPr>
        <w:t>the success of diet behavior changes.</w:t>
      </w:r>
      <w:r w:rsidR="007E037A" w:rsidRPr="00E30B67">
        <w:rPr>
          <w:highlight w:val="green"/>
        </w:rPr>
        <w:t xml:space="preserve"> </w:t>
      </w:r>
      <w:r w:rsidR="00496F78" w:rsidRPr="00E30B67">
        <w:rPr>
          <w:highlight w:val="green"/>
        </w:rPr>
        <w:t>These are t</w:t>
      </w:r>
      <w:r w:rsidR="00D26766" w:rsidRPr="00E30B67">
        <w:rPr>
          <w:highlight w:val="green"/>
        </w:rPr>
        <w:t>wo</w:t>
      </w:r>
      <w:r w:rsidR="00496F78" w:rsidRPr="00E30B67">
        <w:rPr>
          <w:highlight w:val="green"/>
        </w:rPr>
        <w:t xml:space="preserve"> </w:t>
      </w:r>
      <w:r w:rsidR="00E30B67" w:rsidRPr="00E30B67">
        <w:rPr>
          <w:highlight w:val="green"/>
        </w:rPr>
        <w:t xml:space="preserve">examples of </w:t>
      </w:r>
      <w:r w:rsidR="00496F78" w:rsidRPr="00E30B67">
        <w:rPr>
          <w:highlight w:val="green"/>
        </w:rPr>
        <w:t xml:space="preserve">themes </w:t>
      </w:r>
      <w:r w:rsidR="00496F78">
        <w:rPr>
          <w:highlight w:val="yellow"/>
        </w:rPr>
        <w:t>.]</w:t>
      </w:r>
    </w:p>
    <w:p w14:paraId="14EF8B29" w14:textId="1DDF2366"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w:t>
      </w:r>
      <w:r w:rsidR="00BC3DE2">
        <w:rPr>
          <w:highlight w:val="yellow"/>
        </w:rPr>
        <w:t xml:space="preserve">with a topic </w:t>
      </w:r>
      <w:r w:rsidR="0083480D">
        <w:rPr>
          <w:highlight w:val="yellow"/>
        </w:rPr>
        <w:t xml:space="preserve">sentence stating the theme and its support in the success of the intervention and cite all articles that apply to this theme in </w:t>
      </w:r>
      <w:r w:rsidR="0083480D" w:rsidRPr="0083480D">
        <w:rPr>
          <w:highlight w:val="yellow"/>
        </w:rPr>
        <w:t xml:space="preserve">the first sentence. Next, explain </w:t>
      </w:r>
      <w:r w:rsidR="006E37F0" w:rsidRPr="0083480D">
        <w:rPr>
          <w:highlight w:val="yellow"/>
        </w:rPr>
        <w:t xml:space="preserve">how this </w:t>
      </w:r>
      <w:r w:rsidR="00D87A3C" w:rsidRPr="0083480D">
        <w:rPr>
          <w:highlight w:val="yellow"/>
        </w:rPr>
        <w:t>theme</w:t>
      </w:r>
      <w:r w:rsidR="006E37F0" w:rsidRPr="0083480D">
        <w:rPr>
          <w:highlight w:val="yellow"/>
        </w:rPr>
        <w:t xml:space="preserve"> is related to the success of the intervention.</w:t>
      </w:r>
      <w:r w:rsidR="0083480D" w:rsidRPr="0083480D">
        <w:rPr>
          <w:highlight w:val="yellow"/>
        </w:rPr>
        <w:t xml:space="preserve">  4 to 7 sentences are usually in each theme paragraph</w:t>
      </w:r>
      <w:r w:rsidR="0083480D" w:rsidRPr="0083480D">
        <w:t>.</w:t>
      </w:r>
    </w:p>
    <w:p w14:paraId="215B0EDF" w14:textId="77777777" w:rsidR="00861960" w:rsidRDefault="00B85265" w:rsidP="00B85265">
      <w:pPr>
        <w:pStyle w:val="BodyText"/>
      </w:pPr>
      <w:r w:rsidRPr="00766E38">
        <w:rPr>
          <w:b/>
          <w:bCs/>
        </w:rPr>
        <w:t>Name of Second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theme in </w:t>
      </w:r>
      <w:r w:rsidR="00861960" w:rsidRPr="0083480D">
        <w:rPr>
          <w:highlight w:val="yellow"/>
        </w:rPr>
        <w:t>the first sentence. Next, explain how this theme is related to the success of the intervention.  4 to 7 sentences are usually in each theme paragraph</w:t>
      </w:r>
      <w:r w:rsidR="00861960" w:rsidRPr="0083480D">
        <w:t>.</w:t>
      </w:r>
    </w:p>
    <w:p w14:paraId="2A5C4B96" w14:textId="0E66FAB3" w:rsidR="00861960" w:rsidRDefault="00B85265" w:rsidP="00861960">
      <w:pPr>
        <w:pStyle w:val="BodyText"/>
      </w:pPr>
      <w:r w:rsidRPr="00766E38">
        <w:rPr>
          <w:b/>
          <w:bCs/>
        </w:rPr>
        <w:t>Name of Third Theme to Discuss</w:t>
      </w:r>
      <w:r w:rsidR="00861960" w:rsidRPr="00EB7781">
        <w:rPr>
          <w:b/>
          <w:bCs/>
          <w:i/>
          <w:iCs/>
        </w:rPr>
        <w:t xml:space="preserve">. </w:t>
      </w:r>
      <w:r w:rsidR="00861960" w:rsidRPr="00E43FE4">
        <w:rPr>
          <w:highlight w:val="yellow"/>
        </w:rPr>
        <w:t xml:space="preserve">Begin this paragraph </w:t>
      </w:r>
      <w:r w:rsidR="00861960">
        <w:rPr>
          <w:highlight w:val="yellow"/>
        </w:rPr>
        <w:t xml:space="preserve">with a topic sentence stating the theme and its support in the success of the intervention and cite all articles that apply to this </w:t>
      </w:r>
      <w:r w:rsidR="00861960">
        <w:rPr>
          <w:highlight w:val="yellow"/>
        </w:rPr>
        <w:lastRenderedPageBreak/>
        <w:t xml:space="preserve">theme in </w:t>
      </w:r>
      <w:r w:rsidR="00861960" w:rsidRPr="0083480D">
        <w:rPr>
          <w:highlight w:val="yellow"/>
        </w:rPr>
        <w:t>the first sentence. Next, explain how this theme is related to the success of the intervention.  4 to 7 sentences are usually in each theme paragraph</w:t>
      </w:r>
      <w:r w:rsidR="00861960" w:rsidRPr="0083480D">
        <w:t>.</w:t>
      </w:r>
      <w:commentRangeEnd w:id="31"/>
      <w:r w:rsidR="00904F38">
        <w:rPr>
          <w:rStyle w:val="CommentReference"/>
          <w:sz w:val="24"/>
          <w:szCs w:val="24"/>
        </w:rPr>
        <w:commentReference w:id="31"/>
      </w:r>
    </w:p>
    <w:p w14:paraId="4B07DDA2" w14:textId="1004FCA0" w:rsidR="00E01803" w:rsidRDefault="00404076" w:rsidP="00FD1FCA">
      <w:pPr>
        <w:pStyle w:val="BodyText"/>
        <w:ind w:firstLine="0"/>
        <w:rPr>
          <w:b/>
          <w:bCs/>
          <w:i/>
          <w:iCs/>
        </w:rPr>
      </w:pPr>
      <w:commentRangeStart w:id="32"/>
      <w:r w:rsidRPr="006060EB">
        <w:rPr>
          <w:b/>
          <w:bCs/>
          <w:i/>
          <w:iCs/>
        </w:rPr>
        <w:t xml:space="preserve">Contrasting </w:t>
      </w:r>
      <w:r w:rsidR="00146AFE" w:rsidRPr="006060EB">
        <w:rPr>
          <w:b/>
          <w:bCs/>
          <w:i/>
          <w:iCs/>
        </w:rPr>
        <w:t>Elements</w:t>
      </w:r>
      <w:r w:rsidRPr="006060EB">
        <w:rPr>
          <w:b/>
          <w:bCs/>
          <w:i/>
          <w:iCs/>
        </w:rPr>
        <w:t xml:space="preserve"> in the Research </w:t>
      </w:r>
      <w:commentRangeEnd w:id="32"/>
      <w:r w:rsidR="000D3154">
        <w:rPr>
          <w:rStyle w:val="CommentReference"/>
          <w:b/>
          <w:bCs/>
          <w:i/>
          <w:iCs/>
          <w:sz w:val="24"/>
          <w:szCs w:val="24"/>
        </w:rPr>
        <w:commentReference w:id="32"/>
      </w:r>
    </w:p>
    <w:p w14:paraId="77533EB9" w14:textId="151C2801" w:rsidR="00550632" w:rsidRPr="00550632" w:rsidRDefault="000132EF" w:rsidP="00550632">
      <w:pPr>
        <w:pStyle w:val="BodyText"/>
      </w:pPr>
      <w:r w:rsidRPr="000132EF">
        <w:rPr>
          <w:b/>
          <w:bCs/>
          <w:highlight w:val="yellow"/>
        </w:rPr>
        <w:t>Briefly</w:t>
      </w:r>
      <w:r>
        <w:rPr>
          <w:highlight w:val="yellow"/>
        </w:rPr>
        <w:t xml:space="preserve"> 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Pr>
          <w:highlight w:val="yellow"/>
        </w:rPr>
        <w:t>timeframes for how long the research was conducted</w:t>
      </w:r>
      <w:r w:rsidR="00C9479A" w:rsidRPr="002D1F69">
        <w:rPr>
          <w:highlight w:val="yellow"/>
        </w:rPr>
        <w:t>.</w:t>
      </w:r>
      <w:r w:rsidR="00B53199">
        <w:t xml:space="preserve">  </w:t>
      </w:r>
      <w:r w:rsidR="00B53199" w:rsidRPr="00955204">
        <w:rPr>
          <w:highlight w:val="yellow"/>
        </w:rPr>
        <w:t>Use compound sentences in this section</w:t>
      </w:r>
      <w:r w:rsidR="00FB44B4" w:rsidRPr="00955204">
        <w:rPr>
          <w:highlight w:val="yellow"/>
        </w:rPr>
        <w:t>.  For Example, “</w:t>
      </w:r>
      <w:r w:rsidR="00550632" w:rsidRPr="00955204">
        <w:rPr>
          <w:highlight w:val="yellow"/>
        </w:rPr>
        <w:t>While some research was conducted over 2 years (cite articles</w:t>
      </w:r>
      <w:r w:rsidR="00FB44B4" w:rsidRPr="00955204">
        <w:rPr>
          <w:highlight w:val="yellow"/>
        </w:rPr>
        <w:t xml:space="preserve"> conducted over 2 years</w:t>
      </w:r>
      <w:r w:rsidR="00550632" w:rsidRPr="00955204">
        <w:rPr>
          <w:highlight w:val="yellow"/>
        </w:rPr>
        <w:t xml:space="preserve">), other research was conducted in 2 months (cite </w:t>
      </w:r>
      <w:r w:rsidR="00FB44B4" w:rsidRPr="00955204">
        <w:rPr>
          <w:highlight w:val="yellow"/>
        </w:rPr>
        <w:t xml:space="preserve">all </w:t>
      </w:r>
      <w:r w:rsidR="00550632" w:rsidRPr="00955204">
        <w:rPr>
          <w:highlight w:val="yellow"/>
        </w:rPr>
        <w:t>articles</w:t>
      </w:r>
      <w:r w:rsidR="00FB44B4" w:rsidRPr="00955204">
        <w:rPr>
          <w:highlight w:val="yellow"/>
        </w:rPr>
        <w:t xml:space="preserve"> conducted</w:t>
      </w:r>
      <w:r w:rsidR="00955204" w:rsidRPr="00955204">
        <w:rPr>
          <w:highlight w:val="yellow"/>
        </w:rPr>
        <w:t xml:space="preserve"> in 2 months</w:t>
      </w:r>
      <w:r w:rsidR="00550632" w:rsidRPr="00955204">
        <w:rPr>
          <w:highlight w:val="yellow"/>
        </w:rPr>
        <w:t>).</w:t>
      </w:r>
      <w:r w:rsidR="00955204" w:rsidRPr="00955204">
        <w:rPr>
          <w:highlight w:val="yellow"/>
        </w:rPr>
        <w:t>”</w:t>
      </w:r>
    </w:p>
    <w:p w14:paraId="591580B1" w14:textId="4B902149" w:rsidR="00373383" w:rsidRDefault="00CE5262" w:rsidP="00373383">
      <w:pPr>
        <w:pStyle w:val="BodyText"/>
        <w:ind w:firstLine="0"/>
        <w:rPr>
          <w:rFonts w:cs="Arial"/>
          <w:b/>
          <w:bCs/>
          <w:i/>
          <w:iCs/>
          <w:szCs w:val="32"/>
        </w:rPr>
      </w:pPr>
      <w:commentRangeStart w:id="33"/>
      <w:r w:rsidRPr="00373383">
        <w:rPr>
          <w:rFonts w:cs="Arial"/>
          <w:b/>
          <w:bCs/>
          <w:i/>
          <w:iCs/>
          <w:szCs w:val="32"/>
        </w:rPr>
        <w:t>Research Support for the Evidence-Based Intervention</w:t>
      </w:r>
      <w:commentRangeEnd w:id="33"/>
      <w:r w:rsidR="000D3154">
        <w:rPr>
          <w:rStyle w:val="CommentReference"/>
          <w:rFonts w:cs="Arial"/>
          <w:b/>
          <w:bCs/>
          <w:i/>
          <w:iCs/>
          <w:sz w:val="24"/>
          <w:szCs w:val="32"/>
        </w:rPr>
        <w:commentReference w:id="33"/>
      </w:r>
    </w:p>
    <w:p w14:paraId="630A0390" w14:textId="72D66A46"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w:t>
      </w:r>
      <w:r w:rsidR="00CA2AAB" w:rsidRPr="00DA0760">
        <w:rPr>
          <w:rFonts w:cs="Arial"/>
          <w:b/>
          <w:bCs/>
          <w:szCs w:val="32"/>
          <w:highlight w:val="yellow"/>
        </w:rPr>
        <w:t>summarize your research support for your intervention</w:t>
      </w:r>
      <w:r w:rsidR="00CA2AAB" w:rsidRPr="00CA2AAB">
        <w:rPr>
          <w:rFonts w:cs="Arial"/>
          <w:szCs w:val="32"/>
          <w:highlight w:val="yellow"/>
        </w:rPr>
        <w:t>.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DA0760">
        <w:rPr>
          <w:rFonts w:cs="Arial"/>
          <w:szCs w:val="32"/>
          <w:highlight w:val="yellow"/>
        </w:rPr>
        <w:t xml:space="preserve"> For example the research articles supporting this intervention were levels I through V.”</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 xml:space="preserve">l. </w:t>
      </w:r>
      <w:r w:rsidR="00BD7408">
        <w:rPr>
          <w:rFonts w:cs="Arial"/>
          <w:szCs w:val="32"/>
          <w:highlight w:val="yellow"/>
        </w:rPr>
        <w:t xml:space="preserve">Only this must be summarized in 3 sentences or less.  </w:t>
      </w:r>
      <w:r w:rsidR="00835BEC" w:rsidRPr="006B36DC">
        <w:rPr>
          <w:rFonts w:cs="Arial"/>
          <w:szCs w:val="32"/>
          <w:highlight w:val="yellow"/>
        </w:rPr>
        <w:t>In the closing arguments, the lawyers summarize the main 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34" w:name="_Toc89787392"/>
      <w:r>
        <w:t>Methodology</w:t>
      </w:r>
      <w:bookmarkEnd w:id="34"/>
      <w:r w:rsidR="003C1DC9">
        <w:t xml:space="preserve"> (NR 702)</w:t>
      </w:r>
    </w:p>
    <w:p w14:paraId="272BA193" w14:textId="384EC457" w:rsidR="00532037" w:rsidRPr="00B2389C" w:rsidRDefault="00532037" w:rsidP="00532037">
      <w:pPr>
        <w:pStyle w:val="BodyText"/>
        <w:ind w:firstLine="0"/>
        <w:rPr>
          <w:b/>
          <w:bCs/>
        </w:rPr>
      </w:pPr>
      <w:r>
        <w:tab/>
      </w:r>
      <w:r w:rsidRPr="00126EAD">
        <w:rPr>
          <w:highlight w:val="yellow"/>
        </w:rPr>
        <w:t xml:space="preserve">Please write </w:t>
      </w:r>
      <w:r w:rsidR="00E82531">
        <w:rPr>
          <w:highlight w:val="yellow"/>
        </w:rPr>
        <w:t>a couple</w:t>
      </w:r>
      <w:r w:rsidRPr="00126EAD">
        <w:rPr>
          <w:highlight w:val="yellow"/>
        </w:rPr>
        <w:t xml:space="preserve"> introductory statement</w:t>
      </w:r>
      <w:r w:rsidR="00E82531">
        <w:rPr>
          <w:highlight w:val="yellow"/>
        </w:rPr>
        <w:t>s</w:t>
      </w:r>
      <w:r w:rsidRPr="00126EAD">
        <w:rPr>
          <w:highlight w:val="yellow"/>
        </w:rPr>
        <w:t xml:space="preserve"> that includes the parts of this section that will be reviewed</w:t>
      </w:r>
      <w:r w:rsidR="00E82531">
        <w:rPr>
          <w:highlight w:val="yellow"/>
        </w:rPr>
        <w:t xml:space="preserve"> to transition the readers.</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35" w:name="_Toc89787393"/>
      <w:r w:rsidRPr="00EC1123">
        <w:lastRenderedPageBreak/>
        <w:t>Organizational Setting</w:t>
      </w:r>
      <w:bookmarkEnd w:id="35"/>
    </w:p>
    <w:p w14:paraId="397D380E" w14:textId="5BCCD11B" w:rsidR="009874BD" w:rsidRPr="00B2389C" w:rsidRDefault="00C8109E" w:rsidP="009874BD">
      <w:pPr>
        <w:ind w:firstLine="720"/>
      </w:pPr>
      <w:r>
        <w:rPr>
          <w:highlight w:val="yellow"/>
        </w:rPr>
        <w:t xml:space="preserve"> Describe the practicum site in general terms</w:t>
      </w:r>
      <w:r w:rsidR="00181D01">
        <w:rPr>
          <w:highlight w:val="yellow"/>
        </w:rPr>
        <w:t xml:space="preserve"> and do not state the mane of the practicum site in the manuscript. </w:t>
      </w:r>
      <w:r w:rsidR="00AF45E3" w:rsidRPr="00AF45E3">
        <w:rPr>
          <w:highlight w:val="green"/>
        </w:rPr>
        <w:t>Remember to reference the Appendix with the letter of Support</w:t>
      </w:r>
      <w:r w:rsidR="00AF45E3">
        <w:rPr>
          <w:highlight w:val="yellow"/>
        </w:rPr>
        <w:t>.</w:t>
      </w:r>
      <w:r w:rsidR="00181D01">
        <w:rPr>
          <w:highlight w:val="yellow"/>
        </w:rPr>
        <w:t xml:space="preserve"> </w:t>
      </w:r>
      <w:r w:rsidR="00C6067E" w:rsidRPr="00B2389C">
        <w:rPr>
          <w:highlight w:val="yellow"/>
        </w:rPr>
        <w:t>Refer to the</w:t>
      </w:r>
      <w:r w:rsidR="000E1C1A" w:rsidRPr="00B2389C">
        <w:rPr>
          <w:highlight w:val="yellow"/>
        </w:rPr>
        <w:t xml:space="preserve"> assignment guidelines and</w:t>
      </w:r>
      <w:r w:rsidR="00C6067E" w:rsidRPr="00B2389C">
        <w:rPr>
          <w:highlight w:val="yellow"/>
        </w:rPr>
        <w:t xml:space="preserve"> rubric for the exact content required in this section.</w:t>
      </w:r>
      <w:r w:rsidR="00C6067E"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36" w:name="_Toc89787394"/>
      <w:r w:rsidRPr="00EC1123">
        <w:t>Population</w:t>
      </w:r>
      <w:bookmarkEnd w:id="36"/>
    </w:p>
    <w:p w14:paraId="3609FCA2" w14:textId="7D6FD08D"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r w:rsidR="00181D01" w:rsidRPr="00AF45E3">
        <w:rPr>
          <w:color w:val="000000"/>
          <w:highlight w:val="green"/>
          <w:shd w:val="clear" w:color="auto" w:fill="FFFFFF"/>
        </w:rPr>
        <w:t xml:space="preserve">*** Please remember to </w:t>
      </w:r>
      <w:r w:rsidR="00AF45E3" w:rsidRPr="00AF45E3">
        <w:rPr>
          <w:color w:val="000000"/>
          <w:highlight w:val="green"/>
          <w:shd w:val="clear" w:color="auto" w:fill="FFFFFF"/>
        </w:rPr>
        <w:t>state</w:t>
      </w:r>
      <w:r w:rsidR="00181D01" w:rsidRPr="00AF45E3">
        <w:rPr>
          <w:color w:val="000000"/>
          <w:highlight w:val="green"/>
          <w:shd w:val="clear" w:color="auto" w:fill="FFFFFF"/>
        </w:rPr>
        <w:t xml:space="preserve"> whether </w:t>
      </w:r>
      <w:r w:rsidR="00C86C0C">
        <w:rPr>
          <w:color w:val="000000"/>
          <w:highlight w:val="green"/>
          <w:shd w:val="clear" w:color="auto" w:fill="FFFFFF"/>
        </w:rPr>
        <w:t>i</w:t>
      </w:r>
      <w:r w:rsidR="00181D01" w:rsidRPr="00AF45E3">
        <w:rPr>
          <w:color w:val="000000"/>
          <w:highlight w:val="green"/>
          <w:shd w:val="clear" w:color="auto" w:fill="FFFFFF"/>
        </w:rPr>
        <w:t xml:space="preserve">nformed consent is </w:t>
      </w:r>
      <w:r w:rsidR="00181D01" w:rsidRPr="00C86C0C">
        <w:rPr>
          <w:color w:val="000000"/>
          <w:highlight w:val="green"/>
          <w:shd w:val="clear" w:color="auto" w:fill="FFFFFF"/>
        </w:rPr>
        <w:t>needed</w:t>
      </w:r>
      <w:r w:rsidR="0006165D">
        <w:rPr>
          <w:color w:val="000000"/>
          <w:highlight w:val="green"/>
          <w:shd w:val="clear" w:color="auto" w:fill="FFFFFF"/>
        </w:rPr>
        <w:t xml:space="preserve">.  If Informed consent is needed, </w:t>
      </w:r>
      <w:r w:rsidR="00C3208D">
        <w:rPr>
          <w:color w:val="000000"/>
          <w:highlight w:val="green"/>
          <w:shd w:val="clear" w:color="auto" w:fill="FFFFFF"/>
        </w:rPr>
        <w:t>remember</w:t>
      </w:r>
      <w:r w:rsidR="0006165D">
        <w:rPr>
          <w:color w:val="000000"/>
          <w:highlight w:val="green"/>
          <w:shd w:val="clear" w:color="auto" w:fill="FFFFFF"/>
        </w:rPr>
        <w:t xml:space="preserve"> to reference the informed consent document in the appendix here. </w:t>
      </w:r>
      <w:r w:rsidR="00C3208D">
        <w:rPr>
          <w:color w:val="000000"/>
          <w:highlight w:val="green"/>
          <w:shd w:val="clear" w:color="auto" w:fill="FFFFFF"/>
        </w:rPr>
        <w:t>I</w:t>
      </w:r>
      <w:r w:rsidR="00AF45E3" w:rsidRPr="00C86C0C">
        <w:rPr>
          <w:color w:val="000000"/>
          <w:highlight w:val="green"/>
          <w:shd w:val="clear" w:color="auto" w:fill="FFFFFF"/>
        </w:rPr>
        <w:t xml:space="preserve">f </w:t>
      </w:r>
      <w:r w:rsidR="00AF45E3">
        <w:rPr>
          <w:color w:val="000000"/>
          <w:highlight w:val="green"/>
          <w:shd w:val="clear" w:color="auto" w:fill="FFFFFF"/>
        </w:rPr>
        <w:t xml:space="preserve">informed consent is not needed, </w:t>
      </w:r>
      <w:r w:rsidR="00AF45E3" w:rsidRPr="00AF45E3">
        <w:rPr>
          <w:color w:val="000000"/>
          <w:highlight w:val="green"/>
          <w:shd w:val="clear" w:color="auto" w:fill="FFFFFF"/>
        </w:rPr>
        <w:t>state the informed consent will not be needed as the intervention is being implemented as a new standard of care.</w:t>
      </w:r>
    </w:p>
    <w:p w14:paraId="43A2E56E" w14:textId="1A4EB438" w:rsidR="004507CD" w:rsidRDefault="004507CD" w:rsidP="004507CD">
      <w:pPr>
        <w:pStyle w:val="Heading2"/>
      </w:pPr>
      <w:bookmarkStart w:id="37" w:name="_Toc89787395"/>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37"/>
      <w:r w:rsidR="00972577">
        <w:t xml:space="preserve"> Plan</w:t>
      </w:r>
    </w:p>
    <w:p w14:paraId="0942B2BD" w14:textId="43C2D1A1" w:rsidR="00FF17B3" w:rsidRPr="00D53585" w:rsidRDefault="008A606A" w:rsidP="008A606A">
      <w:pPr>
        <w:pStyle w:val="BodyText"/>
        <w:ind w:firstLine="0"/>
        <w:rPr>
          <w:b/>
          <w:bCs/>
          <w:i/>
          <w:iCs/>
        </w:rPr>
      </w:pPr>
      <w:r w:rsidRPr="00D53585">
        <w:rPr>
          <w:b/>
          <w:bCs/>
          <w:i/>
          <w:iCs/>
        </w:rPr>
        <w:t>Theoretical Framework</w:t>
      </w:r>
    </w:p>
    <w:p w14:paraId="6833FAF3" w14:textId="0EF6C700" w:rsidR="00C86C0C" w:rsidRDefault="00C86C0C" w:rsidP="00C86C0C">
      <w:pPr>
        <w:pStyle w:val="BodyText"/>
        <w:rPr>
          <w:rFonts w:cs="Arial"/>
          <w:szCs w:val="32"/>
        </w:rPr>
      </w:pPr>
      <w:bookmarkStart w:id="38" w:name="_Toc89787396"/>
      <w:r w:rsidRPr="00C86C0C">
        <w:rPr>
          <w:rFonts w:cs="Arial"/>
          <w:szCs w:val="32"/>
          <w:highlight w:val="green"/>
        </w:rPr>
        <w:t>Identify the theory or model that will serve as the framework for the project; translational science models are recommended. Identify the primary concepts or steps of the model.</w:t>
      </w:r>
      <w:r>
        <w:rPr>
          <w:rFonts w:cs="Arial"/>
          <w:szCs w:val="32"/>
        </w:rPr>
        <w:t xml:space="preserve">  </w:t>
      </w:r>
    </w:p>
    <w:p w14:paraId="4F1BF858" w14:textId="77777777" w:rsidR="00C86C0C" w:rsidRDefault="001B216C" w:rsidP="00C86C0C">
      <w:pPr>
        <w:pStyle w:val="BodyText"/>
        <w:rPr>
          <w:color w:val="000000"/>
        </w:rPr>
      </w:pPr>
      <w:r w:rsidRPr="00B2389C">
        <w:rPr>
          <w:highlight w:val="yellow"/>
        </w:rPr>
        <w:t>Refer to the assignment guidelines and rubric for the exact content required in this section.</w:t>
      </w:r>
      <w:r>
        <w:rPr>
          <w:b/>
          <w:bCs/>
          <w:highlight w:val="yellow"/>
        </w:rPr>
        <w:t xml:space="preserve"> </w:t>
      </w:r>
      <w:r w:rsidRPr="001A0D62">
        <w:rPr>
          <w:highlight w:val="yellow"/>
        </w:rPr>
        <w:t xml:space="preserve">According to the APA manual section 4.16, </w:t>
      </w:r>
      <w:r>
        <w:rPr>
          <w:highlight w:val="yellow"/>
        </w:rPr>
        <w:t>you</w:t>
      </w:r>
      <w:r w:rsidRPr="001A0D62">
        <w:rPr>
          <w:highlight w:val="yellow"/>
        </w:rPr>
        <w:t xml:space="preserve"> can use the first</w:t>
      </w:r>
      <w:r>
        <w:rPr>
          <w:highlight w:val="yellow"/>
        </w:rPr>
        <w:t>-</w:t>
      </w:r>
      <w:r w:rsidRPr="001A0D62">
        <w:rPr>
          <w:highlight w:val="yellow"/>
        </w:rPr>
        <w:t>person pronoun, “I</w:t>
      </w:r>
      <w:r>
        <w:rPr>
          <w:highlight w:val="yellow"/>
        </w:rPr>
        <w:t>,”</w:t>
      </w:r>
      <w:r w:rsidRPr="001A0D62">
        <w:rPr>
          <w:highlight w:val="yellow"/>
        </w:rPr>
        <w:t xml:space="preserve"> to refer to yourself</w:t>
      </w:r>
      <w:r>
        <w:rPr>
          <w:highlight w:val="yellow"/>
        </w:rPr>
        <w:t xml:space="preserve"> specifically and ONLY in this situation: </w:t>
      </w:r>
      <w:r w:rsidRPr="009F235D">
        <w:rPr>
          <w:b/>
          <w:bCs/>
          <w:highlight w:val="yellow"/>
        </w:rPr>
        <w:t>“</w:t>
      </w:r>
      <w:r w:rsidRPr="001A0D62">
        <w:rPr>
          <w:color w:val="000000"/>
          <w:highlight w:val="yellow"/>
        </w:rPr>
        <w:t>To avoid ambiguity in attribution, use the first person rather than the third person when describing the work you did</w:t>
      </w:r>
      <w:r>
        <w:rPr>
          <w:color w:val="000000"/>
          <w:highlight w:val="yellow"/>
        </w:rPr>
        <w:t xml:space="preserve"> [or will do]</w:t>
      </w:r>
      <w:r w:rsidRPr="001A0D62">
        <w:rPr>
          <w:color w:val="000000"/>
          <w:highlight w:val="yellow"/>
        </w:rPr>
        <w:t xml:space="preserve"> as part of your research</w:t>
      </w:r>
      <w:r>
        <w:rPr>
          <w:color w:val="000000"/>
          <w:highlight w:val="yellow"/>
        </w:rPr>
        <w:t xml:space="preserve"> [or project] </w:t>
      </w:r>
      <w:r w:rsidRPr="001A0D62">
        <w:rPr>
          <w:color w:val="000000"/>
          <w:highlight w:val="yellow"/>
        </w:rPr>
        <w:t>and when expressing your views</w:t>
      </w:r>
      <w:r w:rsidR="00C86C0C" w:rsidRPr="001A0D62">
        <w:rPr>
          <w:color w:val="000000"/>
          <w:highlight w:val="yellow"/>
        </w:rPr>
        <w:t>.</w:t>
      </w:r>
      <w:r w:rsidR="00C86C0C">
        <w:rPr>
          <w:color w:val="000000"/>
          <w:highlight w:val="yellow"/>
        </w:rPr>
        <w:t>”</w:t>
      </w:r>
      <w:r w:rsidR="00C86C0C">
        <w:rPr>
          <w:color w:val="000000"/>
        </w:rPr>
        <w:t xml:space="preserve"> </w:t>
      </w:r>
    </w:p>
    <w:p w14:paraId="2CFFC329" w14:textId="38F5F746" w:rsidR="001B216C" w:rsidRPr="00D53585" w:rsidRDefault="001B216C" w:rsidP="00F205A7">
      <w:pPr>
        <w:pStyle w:val="BodyText"/>
        <w:ind w:firstLine="0"/>
        <w:rPr>
          <w:rFonts w:cs="Arial"/>
          <w:b/>
          <w:bCs/>
          <w:i/>
          <w:iCs/>
          <w:szCs w:val="32"/>
        </w:rPr>
      </w:pPr>
      <w:r w:rsidRPr="00D53585">
        <w:rPr>
          <w:rFonts w:cs="Arial"/>
          <w:b/>
          <w:bCs/>
          <w:i/>
          <w:iCs/>
          <w:szCs w:val="32"/>
        </w:rPr>
        <w:t>Project Implementation Plan</w:t>
      </w:r>
    </w:p>
    <w:p w14:paraId="6AEECE03" w14:textId="77777777" w:rsidR="001B216C" w:rsidRDefault="001B216C" w:rsidP="001B216C">
      <w:pPr>
        <w:pStyle w:val="BodyText"/>
        <w:rPr>
          <w:rFonts w:cs="Arial"/>
          <w:szCs w:val="32"/>
          <w:highlight w:val="yellow"/>
        </w:rPr>
      </w:pPr>
      <w:r w:rsidRPr="00D53585">
        <w:rPr>
          <w:rFonts w:cs="Arial"/>
          <w:szCs w:val="32"/>
          <w:highlight w:val="yellow"/>
        </w:rPr>
        <w:t>Create the steps in your DNP practice change project that coincide with the theoretical concepts.</w:t>
      </w:r>
      <w:r w:rsidRPr="00D53585">
        <w:rPr>
          <w:highlight w:val="yellow"/>
        </w:rPr>
        <w:t xml:space="preserve"> </w:t>
      </w:r>
      <w:r w:rsidRPr="00D53585">
        <w:rPr>
          <w:rFonts w:cs="Arial"/>
          <w:szCs w:val="32"/>
          <w:highlight w:val="yellow"/>
        </w:rPr>
        <w:t xml:space="preserve">Create your project implementation plan that includes the timeline of weeks for the </w:t>
      </w:r>
      <w:r w:rsidRPr="00D53585">
        <w:rPr>
          <w:rFonts w:cs="Arial"/>
          <w:szCs w:val="32"/>
          <w:highlight w:val="yellow"/>
        </w:rPr>
        <w:lastRenderedPageBreak/>
        <w:t xml:space="preserve">project (usual projects are 8-12 weeks, </w:t>
      </w:r>
      <w:r w:rsidRPr="008B1CD7">
        <w:rPr>
          <w:rFonts w:cs="Arial"/>
          <w:b/>
          <w:bCs/>
          <w:color w:val="C00000"/>
          <w:szCs w:val="32"/>
          <w:highlight w:val="green"/>
        </w:rPr>
        <w:t>keeping in mind the requirement to implement the intervention for the entire eight weeks of NR707)</w:t>
      </w:r>
      <w:r w:rsidRPr="008B1CD7">
        <w:rPr>
          <w:rFonts w:cs="Arial"/>
          <w:b/>
          <w:bCs/>
          <w:color w:val="C00000"/>
          <w:szCs w:val="32"/>
          <w:highlight w:val="yellow"/>
        </w:rPr>
        <w:t>.</w:t>
      </w:r>
      <w:r w:rsidRPr="008B1CD7">
        <w:rPr>
          <w:rFonts w:cs="Arial"/>
          <w:color w:val="C00000"/>
          <w:szCs w:val="32"/>
          <w:highlight w:val="yellow"/>
        </w:rPr>
        <w:t xml:space="preserve"> </w:t>
      </w:r>
    </w:p>
    <w:p w14:paraId="66624C4A" w14:textId="65F9F3C2" w:rsidR="001B216C" w:rsidRPr="008A0A45" w:rsidRDefault="001B216C" w:rsidP="001B216C">
      <w:pPr>
        <w:pStyle w:val="BodyText"/>
        <w:rPr>
          <w:rFonts w:cs="Arial"/>
          <w:szCs w:val="32"/>
        </w:rPr>
      </w:pPr>
      <w:r w:rsidRPr="00D53585">
        <w:rPr>
          <w:rFonts w:cs="Arial"/>
          <w:szCs w:val="32"/>
          <w:highlight w:val="yellow"/>
        </w:rPr>
        <w:t xml:space="preserve">Use the research articles to guide your intervention implementation plan. </w:t>
      </w:r>
      <w:r w:rsidRPr="005C5DF2">
        <w:rPr>
          <w:rFonts w:cs="Arial"/>
          <w:szCs w:val="32"/>
          <w:highlight w:val="yellow"/>
          <w:u w:val="single"/>
        </w:rPr>
        <w:t>Create a detailed description of each step in the intervention implementation.</w:t>
      </w:r>
      <w:r w:rsidRPr="00817070">
        <w:rPr>
          <w:rFonts w:cs="Arial"/>
          <w:szCs w:val="32"/>
          <w:highlight w:val="yellow"/>
        </w:rPr>
        <w:t xml:space="preserve">. The evidence-based intervention implementation is the foundation for your project and will drive improved outcomes. </w:t>
      </w:r>
      <w:r>
        <w:rPr>
          <w:rFonts w:cs="Arial"/>
          <w:szCs w:val="32"/>
          <w:highlight w:val="yellow"/>
        </w:rPr>
        <w:t>Please</w:t>
      </w:r>
      <w:r w:rsidRPr="00817070">
        <w:rPr>
          <w:rFonts w:cs="Arial"/>
          <w:szCs w:val="32"/>
          <w:highlight w:val="yellow"/>
        </w:rPr>
        <w:t xml:space="preserve"> be specific here and be clear on the details. </w:t>
      </w:r>
    </w:p>
    <w:p w14:paraId="48A5A94F" w14:textId="2723B81E" w:rsidR="00A54A65" w:rsidRPr="00A54A65" w:rsidRDefault="001B216C" w:rsidP="00A54A65">
      <w:pPr>
        <w:pStyle w:val="BodyText"/>
        <w:rPr>
          <w:rFonts w:cs="Arial"/>
          <w:szCs w:val="32"/>
        </w:rPr>
      </w:pPr>
      <w:r w:rsidRPr="00C0625C">
        <w:rPr>
          <w:rFonts w:cs="Arial"/>
          <w:szCs w:val="32"/>
          <w:highlight w:val="green"/>
        </w:rPr>
        <w:t xml:space="preserve">The </w:t>
      </w:r>
      <w:r w:rsidRPr="00C0625C">
        <w:rPr>
          <w:rFonts w:cs="Arial"/>
          <w:szCs w:val="32"/>
          <w:highlight w:val="green"/>
          <w:u w:val="single"/>
        </w:rPr>
        <w:t>project implementation</w:t>
      </w:r>
      <w:r w:rsidRPr="00833479">
        <w:rPr>
          <w:rFonts w:cs="Arial"/>
          <w:szCs w:val="32"/>
          <w:highlight w:val="green"/>
        </w:rPr>
        <w:t xml:space="preserve"> might be 10 to 14 weeks</w:t>
      </w:r>
      <w:r w:rsidR="00833479">
        <w:rPr>
          <w:rFonts w:cs="Arial"/>
          <w:szCs w:val="32"/>
          <w:highlight w:val="green"/>
        </w:rPr>
        <w:t xml:space="preserve"> while the</w:t>
      </w:r>
      <w:r w:rsidR="00833479" w:rsidRPr="00833479">
        <w:rPr>
          <w:rFonts w:cs="Arial"/>
          <w:b/>
          <w:bCs/>
          <w:szCs w:val="32"/>
          <w:highlight w:val="green"/>
          <w:u w:val="single"/>
        </w:rPr>
        <w:t xml:space="preserve"> </w:t>
      </w:r>
      <w:r w:rsidR="00833479" w:rsidRPr="00C0625C">
        <w:rPr>
          <w:rFonts w:cs="Arial"/>
          <w:szCs w:val="32"/>
          <w:highlight w:val="green"/>
          <w:u w:val="single"/>
        </w:rPr>
        <w:t>intervention implementation</w:t>
      </w:r>
      <w:r w:rsidR="00833479" w:rsidRPr="00C0625C">
        <w:rPr>
          <w:rFonts w:cs="Arial"/>
          <w:szCs w:val="32"/>
          <w:highlight w:val="green"/>
        </w:rPr>
        <w:t xml:space="preserve"> </w:t>
      </w:r>
      <w:r w:rsidR="00833479" w:rsidRPr="00833479">
        <w:rPr>
          <w:rFonts w:cs="Arial"/>
          <w:szCs w:val="32"/>
          <w:highlight w:val="green"/>
        </w:rPr>
        <w:t>must be a full eight weeks</w:t>
      </w:r>
      <w:r w:rsidR="00833479">
        <w:rPr>
          <w:rFonts w:cs="Arial"/>
          <w:szCs w:val="32"/>
          <w:highlight w:val="green"/>
        </w:rPr>
        <w:t>.</w:t>
      </w:r>
      <w:r w:rsidRPr="00833479">
        <w:rPr>
          <w:rFonts w:cs="Arial"/>
          <w:szCs w:val="32"/>
          <w:highlight w:val="green"/>
        </w:rPr>
        <w:t xml:space="preserve"> Include the plan for the pre-and post- summative data collection. Include the weekly plan for the formative evaluation to ensure high intervention fidelity. Develop a week-to-week formative evaluation plan utilizing chart reviews and checklists, or other methods and feedback methods such as 1:1 discussion, huddles, leadership meetings, or other processes.</w:t>
      </w:r>
      <w:r>
        <w:rPr>
          <w:rFonts w:cs="Arial"/>
          <w:szCs w:val="32"/>
        </w:rPr>
        <w:t xml:space="preserve"> </w:t>
      </w:r>
    </w:p>
    <w:p w14:paraId="7CC2A671" w14:textId="46AA228D" w:rsidR="00A54A65" w:rsidRPr="00A41157" w:rsidRDefault="000A2F0B" w:rsidP="00A54A65">
      <w:pPr>
        <w:pStyle w:val="BodyText"/>
        <w:rPr>
          <w:rFonts w:cs="Arial"/>
          <w:szCs w:val="32"/>
          <w:highlight w:val="green"/>
        </w:rPr>
      </w:pPr>
      <w:r w:rsidRPr="00A41157">
        <w:rPr>
          <w:rFonts w:cs="Arial"/>
          <w:szCs w:val="32"/>
          <w:highlight w:val="green"/>
        </w:rPr>
        <w:t>INSTRUCTIONS:</w:t>
      </w:r>
      <w:r w:rsidR="00B5049B" w:rsidRPr="00A41157">
        <w:rPr>
          <w:rFonts w:cs="Arial"/>
          <w:szCs w:val="32"/>
          <w:highlight w:val="green"/>
        </w:rPr>
        <w:t xml:space="preserve"> Place the following information </w:t>
      </w:r>
      <w:r w:rsidR="00AE6CBF" w:rsidRPr="00A41157">
        <w:rPr>
          <w:rFonts w:cs="Arial"/>
          <w:szCs w:val="32"/>
          <w:highlight w:val="green"/>
        </w:rPr>
        <w:t>in your detailed project implementation plan inside the associated steps in your theoretical framework.</w:t>
      </w:r>
      <w:r w:rsidRPr="00A41157">
        <w:rPr>
          <w:rFonts w:cs="Arial"/>
          <w:szCs w:val="32"/>
          <w:highlight w:val="green"/>
        </w:rPr>
        <w:t xml:space="preserve"> </w:t>
      </w:r>
    </w:p>
    <w:p w14:paraId="691DA06E" w14:textId="1A072FBF" w:rsidR="00A54A65" w:rsidRPr="00A962F0" w:rsidRDefault="00870033" w:rsidP="00F205A7">
      <w:pPr>
        <w:pStyle w:val="BodyText"/>
        <w:rPr>
          <w:rFonts w:cs="Arial"/>
          <w:szCs w:val="32"/>
          <w:highlight w:val="yellow"/>
        </w:rPr>
      </w:pPr>
      <w:r>
        <w:rPr>
          <w:rFonts w:cs="Arial"/>
          <w:b/>
          <w:bCs/>
          <w:szCs w:val="32"/>
          <w:highlight w:val="yellow"/>
        </w:rPr>
        <w:t>W</w:t>
      </w:r>
      <w:r w:rsidR="00A54A65" w:rsidRPr="00A962F0">
        <w:rPr>
          <w:rFonts w:cs="Arial"/>
          <w:b/>
          <w:bCs/>
          <w:szCs w:val="32"/>
          <w:highlight w:val="yellow"/>
        </w:rPr>
        <w:t>eek 1</w:t>
      </w:r>
      <w:r w:rsidR="00AA25A1" w:rsidRPr="00A962F0">
        <w:rPr>
          <w:rFonts w:cs="Arial"/>
          <w:b/>
          <w:bCs/>
          <w:szCs w:val="32"/>
          <w:highlight w:val="yellow"/>
        </w:rPr>
        <w:t xml:space="preserve"> </w:t>
      </w:r>
      <w:r w:rsidR="000A2F0B" w:rsidRPr="00A962F0">
        <w:rPr>
          <w:rFonts w:cs="Arial"/>
          <w:b/>
          <w:bCs/>
          <w:szCs w:val="32"/>
          <w:highlight w:val="yellow"/>
        </w:rPr>
        <w:t>Project Implementation Begins</w:t>
      </w:r>
      <w:r w:rsidR="001005A5">
        <w:rPr>
          <w:rFonts w:cs="Arial"/>
          <w:b/>
          <w:bCs/>
          <w:szCs w:val="32"/>
          <w:highlight w:val="yellow"/>
        </w:rPr>
        <w:t>-</w:t>
      </w:r>
      <w:r w:rsidR="00CC45FC">
        <w:rPr>
          <w:rFonts w:cs="Arial"/>
          <w:b/>
          <w:bCs/>
          <w:szCs w:val="32"/>
          <w:highlight w:val="yellow"/>
        </w:rPr>
        <w:t xml:space="preserve">Add the </w:t>
      </w:r>
      <w:r w:rsidR="001005A5">
        <w:rPr>
          <w:rFonts w:cs="Arial"/>
          <w:b/>
          <w:bCs/>
          <w:szCs w:val="32"/>
          <w:highlight w:val="yellow"/>
        </w:rPr>
        <w:t>t</w:t>
      </w:r>
      <w:r w:rsidR="00CC45FC">
        <w:rPr>
          <w:rFonts w:cs="Arial"/>
          <w:b/>
          <w:bCs/>
          <w:szCs w:val="32"/>
          <w:highlight w:val="yellow"/>
        </w:rPr>
        <w:t>heoretical model phase or step here.</w:t>
      </w:r>
      <w:r w:rsidR="00F205A7">
        <w:rPr>
          <w:rFonts w:cs="Arial"/>
          <w:b/>
          <w:bCs/>
          <w:szCs w:val="32"/>
          <w:highlight w:val="yellow"/>
        </w:rPr>
        <w:t xml:space="preserve"> </w:t>
      </w:r>
      <w:r w:rsidR="00A54A65" w:rsidRPr="00ED0DA8">
        <w:rPr>
          <w:rFonts w:cs="Arial"/>
          <w:szCs w:val="32"/>
          <w:highlight w:val="green"/>
        </w:rPr>
        <w:t xml:space="preserve">** </w:t>
      </w:r>
      <w:r w:rsidR="00ED0DA8" w:rsidRPr="00ED0DA8">
        <w:rPr>
          <w:rFonts w:cs="Arial"/>
          <w:szCs w:val="32"/>
          <w:highlight w:val="green"/>
        </w:rPr>
        <w:t xml:space="preserve">For each sentence and activity, state Who is doing the activity, Where, and How. </w:t>
      </w:r>
      <w:r w:rsidR="00A54A65" w:rsidRPr="00A962F0">
        <w:rPr>
          <w:rFonts w:cs="Arial"/>
          <w:szCs w:val="32"/>
          <w:highlight w:val="yellow"/>
        </w:rPr>
        <w:t>Include the role of the person conducting the education</w:t>
      </w:r>
      <w:r w:rsidR="00737881">
        <w:rPr>
          <w:rFonts w:cs="Arial"/>
          <w:szCs w:val="32"/>
          <w:highlight w:val="yellow"/>
        </w:rPr>
        <w:t xml:space="preserve">. Remember to reference the Educational Offering table from the appendix here. </w:t>
      </w:r>
      <w:r w:rsidR="00A54A65" w:rsidRPr="00A962F0">
        <w:rPr>
          <w:rFonts w:cs="Arial"/>
          <w:szCs w:val="32"/>
          <w:highlight w:val="yellow"/>
        </w:rPr>
        <w:t>(You can state "I" when referring to yourself- APA 7th edition section 4.16) and the roles of the people receiving the education. Include the components of the education in week one.</w:t>
      </w:r>
    </w:p>
    <w:p w14:paraId="30A092CC" w14:textId="1D4001F7" w:rsidR="00A54A65" w:rsidRPr="00A962F0" w:rsidRDefault="00A54A65" w:rsidP="00110915">
      <w:pPr>
        <w:pStyle w:val="BodyText"/>
        <w:ind w:firstLine="0"/>
        <w:rPr>
          <w:rFonts w:cs="Arial"/>
          <w:szCs w:val="32"/>
          <w:highlight w:val="yellow"/>
        </w:rPr>
      </w:pPr>
      <w:r w:rsidRPr="00A962F0">
        <w:rPr>
          <w:rFonts w:cs="Arial"/>
          <w:szCs w:val="32"/>
          <w:highlight w:val="yellow"/>
        </w:rPr>
        <w:t xml:space="preserve">** Include what specific pre-implementation data is collected and the time frame.  If a data collection tool is used (questionnaire or a survey), include if it is completed on paper or electronically.  </w:t>
      </w:r>
    </w:p>
    <w:p w14:paraId="1B2C7919" w14:textId="263F1E53" w:rsidR="00A54A65" w:rsidRPr="00A962F0" w:rsidRDefault="00A54A65" w:rsidP="00110915">
      <w:pPr>
        <w:pStyle w:val="BodyText"/>
        <w:ind w:firstLine="0"/>
        <w:rPr>
          <w:rFonts w:cs="Arial"/>
          <w:szCs w:val="32"/>
          <w:highlight w:val="yellow"/>
        </w:rPr>
      </w:pPr>
      <w:r w:rsidRPr="00A962F0">
        <w:rPr>
          <w:rFonts w:cs="Arial"/>
          <w:szCs w:val="32"/>
          <w:highlight w:val="yellow"/>
        </w:rPr>
        <w:lastRenderedPageBreak/>
        <w:t>** Discuss participant recruitment. If the intervention is a standard of care, state that explicitly and describe the process for the participants to be enrolled as this standard of care.</w:t>
      </w:r>
    </w:p>
    <w:p w14:paraId="4958B495" w14:textId="1142CF4B" w:rsidR="00A54A65" w:rsidRPr="00A962F0" w:rsidRDefault="00FF0A72" w:rsidP="00F205A7">
      <w:pPr>
        <w:pStyle w:val="BodyText"/>
        <w:rPr>
          <w:rFonts w:cs="Arial"/>
          <w:szCs w:val="32"/>
          <w:highlight w:val="yellow"/>
        </w:rPr>
      </w:pPr>
      <w:r w:rsidRPr="00A962F0">
        <w:rPr>
          <w:rFonts w:cs="Arial"/>
          <w:b/>
          <w:bCs/>
          <w:szCs w:val="32"/>
          <w:highlight w:val="yellow"/>
        </w:rPr>
        <w:t xml:space="preserve">Weeks 2-9: </w:t>
      </w:r>
      <w:r w:rsidR="00A54A65" w:rsidRPr="00A962F0">
        <w:rPr>
          <w:rFonts w:cs="Arial"/>
          <w:b/>
          <w:bCs/>
          <w:szCs w:val="32"/>
          <w:highlight w:val="yellow"/>
        </w:rPr>
        <w:t>Intervention Implementation Begins</w:t>
      </w:r>
      <w:r w:rsidR="001005A5">
        <w:rPr>
          <w:rFonts w:cs="Arial"/>
          <w:b/>
          <w:bCs/>
          <w:szCs w:val="32"/>
          <w:highlight w:val="yellow"/>
        </w:rPr>
        <w:t>-Add the theoretical model phase or step here</w:t>
      </w:r>
      <w:r w:rsidR="00F205A7">
        <w:rPr>
          <w:rFonts w:cs="Arial"/>
          <w:b/>
          <w:bCs/>
          <w:szCs w:val="32"/>
          <w:highlight w:val="yellow"/>
        </w:rPr>
        <w:t xml:space="preserve">. </w:t>
      </w:r>
      <w:r w:rsidR="00AB7C4A" w:rsidRPr="001005A5">
        <w:rPr>
          <w:rFonts w:cs="Arial"/>
          <w:szCs w:val="32"/>
          <w:highlight w:val="green"/>
        </w:rPr>
        <w:t>**</w:t>
      </w:r>
      <w:r w:rsidR="00A54A65" w:rsidRPr="001005A5">
        <w:rPr>
          <w:rFonts w:cs="Arial"/>
          <w:szCs w:val="32"/>
          <w:highlight w:val="green"/>
        </w:rPr>
        <w:t xml:space="preserve">State the components of the intervention explicitly. </w:t>
      </w:r>
      <w:r w:rsidR="00A54A65" w:rsidRPr="001005A5">
        <w:rPr>
          <w:rFonts w:cs="Arial"/>
          <w:szCs w:val="32"/>
          <w:highlight w:val="green"/>
          <w:u w:val="single"/>
        </w:rPr>
        <w:t>State the role of the persons implementing each intervention componen</w:t>
      </w:r>
      <w:r w:rsidR="00A54A65" w:rsidRPr="001005A5">
        <w:rPr>
          <w:rFonts w:cs="Arial"/>
          <w:szCs w:val="32"/>
          <w:highlight w:val="green"/>
        </w:rPr>
        <w:t>t</w:t>
      </w:r>
      <w:r w:rsidR="00A54A65" w:rsidRPr="001005A5">
        <w:rPr>
          <w:rFonts w:cs="Arial"/>
          <w:b/>
          <w:bCs/>
          <w:szCs w:val="32"/>
          <w:highlight w:val="green"/>
        </w:rPr>
        <w:t xml:space="preserve">, </w:t>
      </w:r>
      <w:r w:rsidR="00A54A65" w:rsidRPr="001005A5">
        <w:rPr>
          <w:rFonts w:cs="Arial"/>
          <w:szCs w:val="32"/>
          <w:highlight w:val="green"/>
          <w:u w:val="single"/>
        </w:rPr>
        <w:t>how</w:t>
      </w:r>
      <w:r w:rsidR="00A54A65" w:rsidRPr="001005A5">
        <w:rPr>
          <w:rFonts w:cs="Arial"/>
          <w:szCs w:val="32"/>
          <w:highlight w:val="green"/>
        </w:rPr>
        <w:t xml:space="preserve"> they are implementing, and </w:t>
      </w:r>
      <w:r w:rsidR="00A54A65" w:rsidRPr="001005A5">
        <w:rPr>
          <w:rFonts w:cs="Arial"/>
          <w:szCs w:val="32"/>
          <w:highlight w:val="green"/>
          <w:u w:val="single"/>
        </w:rPr>
        <w:t>when,</w:t>
      </w:r>
      <w:r w:rsidR="00A54A65" w:rsidRPr="001005A5">
        <w:rPr>
          <w:rFonts w:cs="Arial"/>
          <w:szCs w:val="32"/>
          <w:highlight w:val="green"/>
        </w:rPr>
        <w:t xml:space="preserve"> and </w:t>
      </w:r>
      <w:r w:rsidR="00A54A65" w:rsidRPr="001005A5">
        <w:rPr>
          <w:rFonts w:cs="Arial"/>
          <w:szCs w:val="32"/>
          <w:highlight w:val="green"/>
          <w:u w:val="single"/>
        </w:rPr>
        <w:t>where.</w:t>
      </w:r>
      <w:r w:rsidR="00A54A65" w:rsidRPr="001005A5">
        <w:rPr>
          <w:rFonts w:cs="Arial"/>
          <w:szCs w:val="32"/>
          <w:highlight w:val="green"/>
        </w:rPr>
        <w:t xml:space="preserve">  The details must be </w:t>
      </w:r>
      <w:r w:rsidR="001005A5" w:rsidRPr="001005A5">
        <w:rPr>
          <w:rFonts w:cs="Arial"/>
          <w:szCs w:val="32"/>
          <w:highlight w:val="green"/>
        </w:rPr>
        <w:t>included with</w:t>
      </w:r>
      <w:r w:rsidR="00A54A65" w:rsidRPr="001005A5">
        <w:rPr>
          <w:rFonts w:cs="Arial"/>
          <w:szCs w:val="32"/>
          <w:highlight w:val="green"/>
        </w:rPr>
        <w:t xml:space="preserve"> complete sentences. </w:t>
      </w:r>
    </w:p>
    <w:p w14:paraId="6B14950A" w14:textId="77777777" w:rsidR="00A54A65" w:rsidRPr="00A962F0" w:rsidRDefault="00A54A65" w:rsidP="00AB7C4A">
      <w:pPr>
        <w:pStyle w:val="BodyText"/>
        <w:ind w:firstLine="0"/>
        <w:rPr>
          <w:rFonts w:cs="Arial"/>
          <w:szCs w:val="32"/>
          <w:highlight w:val="yellow"/>
        </w:rPr>
      </w:pPr>
      <w:r w:rsidRPr="00A962F0">
        <w:rPr>
          <w:rFonts w:cs="Arial"/>
          <w:szCs w:val="32"/>
          <w:highlight w:val="yellow"/>
        </w:rPr>
        <w:t>**State when the participants interact with the intervention and how, when, and where. This includes weekly meetings if that is part of the plan. Include the content of the weekly meetings.</w:t>
      </w:r>
    </w:p>
    <w:p w14:paraId="6828B0CD" w14:textId="77777777" w:rsidR="00C3208D" w:rsidRDefault="00C3208D" w:rsidP="00AB7C4A">
      <w:pPr>
        <w:pStyle w:val="BodyText"/>
        <w:ind w:firstLine="0"/>
        <w:rPr>
          <w:rFonts w:cs="Arial"/>
          <w:szCs w:val="32"/>
          <w:highlight w:val="yellow"/>
        </w:rPr>
      </w:pPr>
    </w:p>
    <w:p w14:paraId="0FA68377" w14:textId="74EDE28F" w:rsidR="00A54A65" w:rsidRPr="00A962F0" w:rsidRDefault="00A54A65" w:rsidP="00AB7C4A">
      <w:pPr>
        <w:pStyle w:val="BodyText"/>
        <w:ind w:firstLine="0"/>
        <w:rPr>
          <w:rFonts w:cs="Arial"/>
          <w:szCs w:val="32"/>
          <w:highlight w:val="yellow"/>
        </w:rPr>
      </w:pPr>
      <w:r w:rsidRPr="00A962F0">
        <w:rPr>
          <w:rFonts w:cs="Arial"/>
          <w:szCs w:val="32"/>
          <w:highlight w:val="yellow"/>
        </w:rPr>
        <w:t xml:space="preserve">** For the formative evaluation process: State the components of the formative evaluation. BRIEFLY state the data included in the chart audits or the data included in the checklist for the formative evaluation. </w:t>
      </w:r>
      <w:r w:rsidR="00941253">
        <w:rPr>
          <w:rFonts w:cs="Arial"/>
          <w:szCs w:val="32"/>
          <w:highlight w:val="yellow"/>
        </w:rPr>
        <w:t xml:space="preserve"> Depending on the Project there might be two components to</w:t>
      </w:r>
      <w:r w:rsidRPr="00A962F0">
        <w:rPr>
          <w:rFonts w:cs="Arial"/>
          <w:szCs w:val="32"/>
          <w:highlight w:val="yellow"/>
        </w:rPr>
        <w:t xml:space="preserve"> the formative evaluation</w:t>
      </w:r>
      <w:r w:rsidR="00224503">
        <w:rPr>
          <w:rFonts w:cs="Arial"/>
          <w:szCs w:val="32"/>
          <w:highlight w:val="yellow"/>
        </w:rPr>
        <w:t xml:space="preserve">: 1. </w:t>
      </w:r>
      <w:r w:rsidRPr="00A962F0">
        <w:rPr>
          <w:rFonts w:cs="Arial"/>
          <w:szCs w:val="32"/>
          <w:highlight w:val="yellow"/>
        </w:rPr>
        <w:t>determining compliance of the patient participants and</w:t>
      </w:r>
      <w:r w:rsidR="00224503">
        <w:rPr>
          <w:rFonts w:cs="Arial"/>
          <w:szCs w:val="32"/>
          <w:highlight w:val="yellow"/>
        </w:rPr>
        <w:t xml:space="preserve"> 2.</w:t>
      </w:r>
      <w:r w:rsidRPr="00A962F0">
        <w:rPr>
          <w:rFonts w:cs="Arial"/>
          <w:szCs w:val="32"/>
          <w:highlight w:val="yellow"/>
        </w:rPr>
        <w:t xml:space="preserve"> determining compliance with the delivery of the intervention by the nurses.</w:t>
      </w:r>
    </w:p>
    <w:p w14:paraId="76418DA0" w14:textId="77777777"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State you will be present (in-person) at the practicum site 2 to 3 times weekly to conduct the formative evaluation. </w:t>
      </w:r>
    </w:p>
    <w:p w14:paraId="4BE32A30" w14:textId="68BBF9A1" w:rsidR="00A54A65" w:rsidRPr="00387280" w:rsidRDefault="00A54A65" w:rsidP="0064471E">
      <w:pPr>
        <w:pStyle w:val="BodyText"/>
        <w:ind w:firstLine="0"/>
        <w:rPr>
          <w:rFonts w:cs="Arial"/>
          <w:b/>
          <w:bCs/>
          <w:color w:val="C00000"/>
          <w:szCs w:val="32"/>
          <w:highlight w:val="green"/>
        </w:rPr>
      </w:pPr>
      <w:r w:rsidRPr="00387280">
        <w:rPr>
          <w:rFonts w:cs="Arial"/>
          <w:b/>
          <w:bCs/>
          <w:color w:val="C00000"/>
          <w:szCs w:val="32"/>
          <w:highlight w:val="green"/>
        </w:rPr>
        <w:t xml:space="preserve">**** </w:t>
      </w:r>
      <w:r w:rsidR="0064471E" w:rsidRPr="00387280">
        <w:rPr>
          <w:rFonts w:cs="Arial"/>
          <w:b/>
          <w:bCs/>
          <w:color w:val="C00000"/>
          <w:szCs w:val="32"/>
          <w:highlight w:val="green"/>
        </w:rPr>
        <w:t>If you are using project champions, state explicitly that “the</w:t>
      </w:r>
      <w:r w:rsidRPr="00387280">
        <w:rPr>
          <w:rFonts w:cs="Arial"/>
          <w:b/>
          <w:bCs/>
          <w:color w:val="C00000"/>
          <w:szCs w:val="32"/>
          <w:highlight w:val="green"/>
        </w:rPr>
        <w:t xml:space="preserve"> project champion is restricted to support the project implementation team</w:t>
      </w:r>
      <w:r w:rsidR="00825279" w:rsidRPr="00387280">
        <w:rPr>
          <w:rFonts w:cs="Arial"/>
          <w:b/>
          <w:bCs/>
          <w:color w:val="C00000"/>
          <w:szCs w:val="32"/>
          <w:highlight w:val="green"/>
        </w:rPr>
        <w:t xml:space="preserve"> and will</w:t>
      </w:r>
      <w:r w:rsidRPr="00387280">
        <w:rPr>
          <w:rFonts w:cs="Arial"/>
          <w:b/>
          <w:bCs/>
          <w:color w:val="C00000"/>
          <w:szCs w:val="32"/>
          <w:highlight w:val="green"/>
        </w:rPr>
        <w:t xml:space="preserve"> </w:t>
      </w:r>
      <w:r w:rsidR="00825279" w:rsidRPr="00387280">
        <w:rPr>
          <w:rFonts w:cs="Arial"/>
          <w:b/>
          <w:bCs/>
          <w:color w:val="C00000"/>
          <w:szCs w:val="32"/>
          <w:highlight w:val="green"/>
        </w:rPr>
        <w:t>not serve as a replacement for the project manager.”</w:t>
      </w:r>
      <w:r w:rsidRPr="00387280">
        <w:rPr>
          <w:rFonts w:cs="Arial"/>
          <w:b/>
          <w:bCs/>
          <w:color w:val="C00000"/>
          <w:szCs w:val="32"/>
          <w:highlight w:val="green"/>
        </w:rPr>
        <w:t xml:space="preserve">  </w:t>
      </w:r>
    </w:p>
    <w:p w14:paraId="7419F4E1" w14:textId="2DDFF410" w:rsidR="00A54A65" w:rsidRPr="00A54A65" w:rsidRDefault="00A54A65" w:rsidP="00F205A7">
      <w:pPr>
        <w:pStyle w:val="BodyText"/>
        <w:rPr>
          <w:rFonts w:cs="Arial"/>
          <w:szCs w:val="32"/>
        </w:rPr>
      </w:pPr>
      <w:r w:rsidRPr="00B5049B">
        <w:rPr>
          <w:rFonts w:cs="Arial"/>
          <w:b/>
          <w:bCs/>
          <w:szCs w:val="32"/>
          <w:highlight w:val="yellow"/>
        </w:rPr>
        <w:t>Weeks 10 (or longer)</w:t>
      </w:r>
      <w:r w:rsidR="00382372">
        <w:rPr>
          <w:rFonts w:cs="Arial"/>
          <w:b/>
          <w:bCs/>
          <w:szCs w:val="32"/>
          <w:highlight w:val="yellow"/>
        </w:rPr>
        <w:t xml:space="preserve"> Project </w:t>
      </w:r>
      <w:r w:rsidR="007D0326">
        <w:rPr>
          <w:rFonts w:cs="Arial"/>
          <w:b/>
          <w:bCs/>
          <w:szCs w:val="32"/>
          <w:highlight w:val="yellow"/>
        </w:rPr>
        <w:t>Evaluation-Add the theoretical model phase or step here.</w:t>
      </w:r>
      <w:r w:rsidRPr="00B5049B">
        <w:rPr>
          <w:rFonts w:cs="Arial"/>
          <w:b/>
          <w:bCs/>
          <w:szCs w:val="32"/>
          <w:highlight w:val="yellow"/>
        </w:rPr>
        <w:t xml:space="preserve">  </w:t>
      </w:r>
      <w:r w:rsidR="00735AA4" w:rsidRPr="00A962F0">
        <w:rPr>
          <w:rFonts w:cs="Arial"/>
          <w:szCs w:val="32"/>
          <w:highlight w:val="yellow"/>
        </w:rPr>
        <w:t>*</w:t>
      </w:r>
      <w:r w:rsidRPr="00A962F0">
        <w:rPr>
          <w:rFonts w:cs="Arial"/>
          <w:szCs w:val="32"/>
          <w:highlight w:val="yellow"/>
        </w:rPr>
        <w:t>** State exactly what data is being collected and the time frame (this time frame must match the pre-intervention data collection time frame).  If a data collection tool is used (questionnaire or a survey), include if it is completed on paper or electronically</w:t>
      </w:r>
      <w:r w:rsidR="00A962F0">
        <w:rPr>
          <w:rFonts w:cs="Arial"/>
          <w:szCs w:val="32"/>
        </w:rPr>
        <w:t>.</w:t>
      </w:r>
    </w:p>
    <w:p w14:paraId="27F7590D" w14:textId="77777777" w:rsidR="00521CEE" w:rsidRPr="00BA4B4F" w:rsidRDefault="00521CEE" w:rsidP="007A53F5">
      <w:pPr>
        <w:pStyle w:val="Heading2"/>
      </w:pPr>
      <w:r w:rsidRPr="00BA4B4F">
        <w:lastRenderedPageBreak/>
        <w:t>Plans for Sustainability</w:t>
      </w:r>
      <w:bookmarkEnd w:id="38"/>
    </w:p>
    <w:p w14:paraId="443F82BD" w14:textId="03B91768" w:rsidR="00521CEE" w:rsidRPr="007D0326" w:rsidRDefault="008A056A" w:rsidP="007D0326">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735AA4">
        <w:rPr>
          <w:highlight w:val="yellow"/>
        </w:rPr>
        <w:t xml:space="preserve"> </w:t>
      </w:r>
      <w:r w:rsidR="00735AA4" w:rsidRPr="00735AA4">
        <w:rPr>
          <w:rFonts w:cs="Arial"/>
          <w:szCs w:val="32"/>
          <w:highlight w:val="yellow"/>
        </w:rPr>
        <w:t>**State the process to sustain the practice change will be to transition the project intervention plan, including the intervention implementation, formative evaluation, and summative evaluation plans to the stakeholders.</w:t>
      </w:r>
    </w:p>
    <w:p w14:paraId="53571DF1" w14:textId="0A0A9E60" w:rsidR="00410179" w:rsidRPr="00EC1123" w:rsidRDefault="0039566E" w:rsidP="00BA4B4F">
      <w:pPr>
        <w:pStyle w:val="Heading1"/>
      </w:pPr>
      <w:bookmarkStart w:id="39" w:name="_Toc89787398"/>
      <w:r>
        <w:t>Barriers</w:t>
      </w:r>
      <w:r w:rsidR="00076F21">
        <w:t xml:space="preserve">, </w:t>
      </w:r>
      <w:r>
        <w:t>Facilitators</w:t>
      </w:r>
      <w:r w:rsidR="00076F21">
        <w:t>, Ethical Considerations (NR 705)</w:t>
      </w:r>
      <w:bookmarkEnd w:id="39"/>
    </w:p>
    <w:p w14:paraId="178E9B08" w14:textId="5936BAB9"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require</w:t>
      </w:r>
      <w:r w:rsidR="007D0326">
        <w:rPr>
          <w:highlight w:val="yellow"/>
        </w:rPr>
        <w:t>ments</w:t>
      </w:r>
      <w:r w:rsidRPr="00B2389C">
        <w:rPr>
          <w:highlight w:val="yellow"/>
        </w:rPr>
        <w:t xml:space="preserve"> in this section.</w:t>
      </w:r>
    </w:p>
    <w:p w14:paraId="1392DC13" w14:textId="697A4896" w:rsidR="00410179" w:rsidRPr="00EC1123" w:rsidRDefault="00410179" w:rsidP="00BA4B4F">
      <w:pPr>
        <w:pStyle w:val="Heading1"/>
      </w:pPr>
      <w:bookmarkStart w:id="40" w:name="_Toc89787399"/>
      <w:r w:rsidRPr="00EC1123">
        <w:t xml:space="preserve">Data </w:t>
      </w:r>
      <w:r w:rsidR="005E34CB">
        <w:t xml:space="preserve">Collection and </w:t>
      </w:r>
      <w:r w:rsidR="003A4883">
        <w:t xml:space="preserve">Analysis </w:t>
      </w:r>
      <w:r w:rsidR="003A4883" w:rsidRPr="00EC1123">
        <w:t>Plan</w:t>
      </w:r>
      <w:r w:rsidR="00076F21">
        <w:t xml:space="preserve"> (NR 705)</w:t>
      </w:r>
      <w:bookmarkEnd w:id="40"/>
    </w:p>
    <w:p w14:paraId="2ECDC132" w14:textId="027677F5"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 xml:space="preserve">According to the </w:t>
      </w:r>
      <w:r w:rsidR="00CB2762" w:rsidRPr="001A0D62">
        <w:rPr>
          <w:highlight w:val="yellow"/>
        </w:rPr>
        <w:t xml:space="preserve">APA manual section 4.16, </w:t>
      </w:r>
      <w:r w:rsidR="00CB2762">
        <w:rPr>
          <w:highlight w:val="yellow"/>
        </w:rPr>
        <w:t>you</w:t>
      </w:r>
      <w:r w:rsidR="00CB2762" w:rsidRPr="001A0D62">
        <w:rPr>
          <w:highlight w:val="yellow"/>
        </w:rPr>
        <w:t xml:space="preserve"> can use the first</w:t>
      </w:r>
      <w:r w:rsidR="00CB2762">
        <w:rPr>
          <w:highlight w:val="yellow"/>
        </w:rPr>
        <w:t>-</w:t>
      </w:r>
      <w:r w:rsidR="00CB2762" w:rsidRPr="001A0D62">
        <w:rPr>
          <w:highlight w:val="yellow"/>
        </w:rPr>
        <w:t>person pronoun, “I</w:t>
      </w:r>
      <w:r w:rsidR="00CB2762">
        <w:rPr>
          <w:highlight w:val="yellow"/>
        </w:rPr>
        <w:t>,”</w:t>
      </w:r>
      <w:r w:rsidR="00CB2762" w:rsidRPr="001A0D62">
        <w:rPr>
          <w:highlight w:val="yellow"/>
        </w:rPr>
        <w:t xml:space="preserve"> to refer to yourself</w:t>
      </w:r>
      <w:r w:rsidR="00CB2762">
        <w:rPr>
          <w:highlight w:val="yellow"/>
        </w:rPr>
        <w:t xml:space="preserve"> specifically and ONLY in this situation: </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41" w:name="_Toc89787400"/>
      <w:r>
        <w:t xml:space="preserve">Required Resources and </w:t>
      </w:r>
      <w:r w:rsidR="00410179" w:rsidRPr="00EC1123">
        <w:t>Proposed Budget</w:t>
      </w:r>
      <w:r w:rsidR="00076F21">
        <w:t xml:space="preserve"> (NR 705)</w:t>
      </w:r>
      <w:bookmarkEnd w:id="41"/>
    </w:p>
    <w:p w14:paraId="279770FD" w14:textId="067DAE3A"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w:t>
      </w:r>
      <w:r w:rsidR="000D170A" w:rsidRPr="00701DB6">
        <w:rPr>
          <w:b/>
          <w:bCs/>
          <w:highlight w:val="yellow"/>
          <w:u w:val="single"/>
        </w:rPr>
        <w:t>and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42" w:name="_Toc89787401"/>
      <w:bookmarkStart w:id="43" w:name="_Toc1296718"/>
      <w:r w:rsidRPr="00BA4B4F">
        <w:lastRenderedPageBreak/>
        <w:t>Results</w:t>
      </w:r>
      <w:r w:rsidR="00521CEE">
        <w:t xml:space="preserve"> (NR 709)</w:t>
      </w:r>
      <w:bookmarkEnd w:id="42"/>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44" w:name="_Toc414616517"/>
      <w:bookmarkStart w:id="45" w:name="_Toc1296742"/>
    </w:p>
    <w:p w14:paraId="6894D048" w14:textId="5620F672" w:rsidR="007A53F5" w:rsidRDefault="007A53F5" w:rsidP="007A53F5">
      <w:pPr>
        <w:pStyle w:val="Heading1"/>
      </w:pPr>
      <w:bookmarkStart w:id="46" w:name="_Toc89787402"/>
      <w:r>
        <w:t>Conclusions (</w:t>
      </w:r>
      <w:r w:rsidR="00D4280C">
        <w:t xml:space="preserve">NR </w:t>
      </w:r>
      <w:r>
        <w:t>709)</w:t>
      </w:r>
      <w:bookmarkEnd w:id="46"/>
    </w:p>
    <w:p w14:paraId="3BA1DDDA" w14:textId="77777777" w:rsidR="007D0326" w:rsidRDefault="006A0C42"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Conclusions should relate directly to your 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bookmarkStart w:id="47" w:name="_Toc89787403"/>
      <w:bookmarkEnd w:id="44"/>
      <w:bookmarkEnd w:id="45"/>
    </w:p>
    <w:p w14:paraId="5E698030" w14:textId="77777777" w:rsidR="007D0326" w:rsidRDefault="00076F21" w:rsidP="007D0326">
      <w:pPr>
        <w:pStyle w:val="APA1"/>
      </w:pPr>
      <w:r w:rsidRPr="007A53F5">
        <w:t>Clinical Relevance</w:t>
      </w:r>
      <w:r w:rsidR="00410179" w:rsidRPr="007A53F5">
        <w:t xml:space="preserve"> </w:t>
      </w:r>
      <w:r w:rsidR="007A53F5" w:rsidRPr="007A53F5">
        <w:t>(</w:t>
      </w:r>
      <w:r w:rsidR="00D4280C">
        <w:t xml:space="preserve">NR </w:t>
      </w:r>
      <w:r w:rsidR="007A53F5" w:rsidRPr="007A53F5">
        <w:t>709)</w:t>
      </w:r>
      <w:bookmarkEnd w:id="47"/>
    </w:p>
    <w:p w14:paraId="05B0AA24" w14:textId="6B8813B9" w:rsidR="00D332DE" w:rsidRPr="007D0326" w:rsidRDefault="003F1B93" w:rsidP="007D0326">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to be in this section.</w:t>
      </w:r>
      <w:r w:rsidR="00481078" w:rsidRPr="00457A01">
        <w:rPr>
          <w:b w:val="0"/>
          <w:highlight w:val="yellow"/>
        </w:rPr>
        <w:t xml:space="preserve"> </w:t>
      </w:r>
      <w:bookmarkEnd w:id="43"/>
      <w:r w:rsidR="003A4883" w:rsidRPr="00457A01">
        <w:rPr>
          <w:b w:val="0"/>
          <w:highlight w:val="yellow"/>
        </w:rPr>
        <w:t>Conclusions</w:t>
      </w:r>
      <w:r w:rsidR="003A4883">
        <w:rPr>
          <w:b w:val="0"/>
          <w:highlight w:val="yellow"/>
        </w:rPr>
        <w:t xml:space="preserve"> </w:t>
      </w:r>
      <w:r w:rsidR="003A4883" w:rsidRPr="00457A01">
        <w:rPr>
          <w:b w:val="0"/>
          <w:highlight w:val="yellow"/>
        </w:rPr>
        <w:t>should</w:t>
      </w:r>
      <w:r w:rsidR="00457A01" w:rsidRPr="00457A01">
        <w:rPr>
          <w:b w:val="0"/>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E1143F">
      <w:pPr>
        <w:pStyle w:val="Heading1"/>
        <w:jc w:val="left"/>
        <w:rPr>
          <w:b w:val="0"/>
          <w:highlight w:val="yellow"/>
        </w:rPr>
      </w:pPr>
      <w:r w:rsidRPr="00457A01">
        <w:rPr>
          <w:b w:val="0"/>
          <w:highlight w:val="yellow"/>
        </w:rPr>
        <w:lastRenderedPageBreak/>
        <w:t xml:space="preserve">Implications for nursing </w:t>
      </w:r>
      <w:r w:rsidR="00D332DE">
        <w:rPr>
          <w:b w:val="0"/>
          <w:highlight w:val="yellow"/>
        </w:rPr>
        <w:t xml:space="preserve">or clinical relevance </w:t>
      </w:r>
      <w:r w:rsidRPr="00457A01">
        <w:rPr>
          <w:b w:val="0"/>
          <w:highlight w:val="yellow"/>
        </w:rPr>
        <w:t xml:space="preserve">should </w:t>
      </w:r>
      <w:r w:rsidR="00D332DE">
        <w:rPr>
          <w:b w:val="0"/>
          <w:highlight w:val="yellow"/>
        </w:rPr>
        <w:t>answer:</w:t>
      </w:r>
      <w:r w:rsidRPr="00457A01">
        <w:rPr>
          <w:b w:val="0"/>
          <w:highlight w:val="yellow"/>
        </w:rPr>
        <w:t xml:space="preserve"> What do the findings mean to nurse leaders, and would society care about the results?</w:t>
      </w:r>
      <w:r w:rsidRPr="00EC1123">
        <w:rPr>
          <w:b w:val="0"/>
        </w:rPr>
        <w:t xml:space="preserve"> </w:t>
      </w:r>
      <w:r w:rsidR="00E1143F" w:rsidRPr="00457A01">
        <w:rPr>
          <w:b w:val="0"/>
          <w:highlight w:val="yellow"/>
        </w:rPr>
        <w:t>Recommendations based on the findings should be for the nursing profession and to specific nursing leaders. Be sure to make specific recommendations for leaders in the nursing field and</w:t>
      </w:r>
      <w:r w:rsidR="00144033">
        <w:rPr>
          <w:b w:val="0"/>
          <w:highlight w:val="yellow"/>
        </w:rPr>
        <w:t>/or</w:t>
      </w:r>
      <w:r w:rsidR="00E1143F" w:rsidRPr="00457A01">
        <w:rPr>
          <w:b w:val="0"/>
          <w:highlight w:val="yellow"/>
        </w:rPr>
        <w:t xml:space="preserve"> policy makers. </w:t>
      </w:r>
      <w:bookmarkStart w:id="48" w:name="_Toc1296740"/>
    </w:p>
    <w:bookmarkEnd w:id="48"/>
    <w:p w14:paraId="0ACC1C7E" w14:textId="4DD3A7F7" w:rsidR="000C1083" w:rsidRPr="00E13BB4" w:rsidRDefault="000C1083" w:rsidP="00457A01">
      <w:pPr>
        <w:pStyle w:val="APA1"/>
        <w:ind w:firstLine="720"/>
        <w:jc w:val="left"/>
        <w:sectPr w:rsidR="000C1083" w:rsidRPr="00E13BB4" w:rsidSect="009932CD">
          <w:headerReference w:type="default" r:id="rId15"/>
          <w:footerReference w:type="default" r:id="rId16"/>
          <w:headerReference w:type="first" r:id="rId17"/>
          <w:footerReference w:type="first" r:id="rId18"/>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49" w:name="_Toc498343282"/>
      <w:bookmarkStart w:id="50" w:name="_Toc89787404"/>
      <w:commentRangeStart w:id="51"/>
      <w:r w:rsidRPr="004F1A35">
        <w:lastRenderedPageBreak/>
        <w:t>References</w:t>
      </w:r>
      <w:bookmarkEnd w:id="49"/>
      <w:bookmarkEnd w:id="50"/>
      <w:commentRangeEnd w:id="51"/>
      <w:r w:rsidR="00F74E77" w:rsidRPr="004F1A35">
        <w:rPr>
          <w:rStyle w:val="CommentReference"/>
          <w:sz w:val="24"/>
          <w:szCs w:val="32"/>
        </w:rPr>
        <w:commentReference w:id="51"/>
      </w:r>
    </w:p>
    <w:p w14:paraId="7B633AEF" w14:textId="77777777" w:rsidR="007A3126" w:rsidRDefault="007A3126" w:rsidP="007A3126">
      <w:r w:rsidRPr="00EC1676">
        <w:t xml:space="preserve">Arias, D., Saxena, S., &amp; Verguet, S. (2022). Quantifying the global burden of mental disorders </w:t>
      </w:r>
    </w:p>
    <w:p w14:paraId="28D8DB50" w14:textId="4D37C41E" w:rsidR="007A3126" w:rsidRDefault="007A3126" w:rsidP="007A3126">
      <w:pPr>
        <w:ind w:left="720"/>
      </w:pPr>
      <w:r w:rsidRPr="00EC1676">
        <w:t>and their economic value. </w:t>
      </w:r>
      <w:r w:rsidRPr="00EC1676">
        <w:rPr>
          <w:i/>
          <w:iCs/>
        </w:rPr>
        <w:t>EClinicalMedicine</w:t>
      </w:r>
      <w:r w:rsidRPr="00EC1676">
        <w:t>, </w:t>
      </w:r>
      <w:r w:rsidRPr="00EC1676">
        <w:rPr>
          <w:i/>
          <w:iCs/>
        </w:rPr>
        <w:t>54</w:t>
      </w:r>
      <w:ins w:id="52" w:author="Rosanna Moreno" w:date="2025-06-01T13:31:00Z" w16du:dateUtc="2025-06-01T18:31:00Z">
        <w:r w:rsidR="00ED74C4">
          <w:rPr>
            <w:i/>
            <w:iCs/>
          </w:rPr>
          <w:t xml:space="preserve">, </w:t>
        </w:r>
      </w:ins>
      <w:commentRangeStart w:id="53"/>
      <w:ins w:id="54" w:author="Rosanna Moreno" w:date="2025-06-01T13:31:00Z">
        <w:r w:rsidR="00ED74C4" w:rsidRPr="002A7D00">
          <w:rPr>
            <w:rPrChange w:id="55" w:author="Rosanna Moreno" w:date="2025-06-01T13:31:00Z" w16du:dateUtc="2025-06-01T18:31:00Z">
              <w:rPr>
                <w:i/>
                <w:iCs/>
              </w:rPr>
            </w:rPrChange>
          </w:rPr>
          <w:t>101675</w:t>
        </w:r>
      </w:ins>
      <w:commentRangeEnd w:id="53"/>
      <w:ins w:id="56" w:author="Rosanna Moreno" w:date="2025-06-01T13:32:00Z" w16du:dateUtc="2025-06-01T18:32:00Z">
        <w:r w:rsidR="002A7D00" w:rsidRPr="002A7D00">
          <w:rPr>
            <w:rStyle w:val="CommentReference"/>
            <w:sz w:val="24"/>
            <w:szCs w:val="24"/>
          </w:rPr>
          <w:commentReference w:id="53"/>
        </w:r>
      </w:ins>
      <w:r w:rsidRPr="002A7D00">
        <w:t xml:space="preserve">. </w:t>
      </w:r>
      <w:hyperlink r:id="rId19" w:history="1">
        <w:r w:rsidRPr="0012615B">
          <w:rPr>
            <w:rStyle w:val="Hyperlink"/>
          </w:rPr>
          <w:t>https://doi.org/10.1016/j.eclinm.2022.101675</w:t>
        </w:r>
      </w:hyperlink>
      <w:r>
        <w:t xml:space="preserve"> </w:t>
      </w:r>
    </w:p>
    <w:p w14:paraId="37412C99" w14:textId="017AB82E" w:rsidR="001F0773" w:rsidRPr="00363E26" w:rsidRDefault="001F0773" w:rsidP="001F0773">
      <w:r w:rsidRPr="00363E26">
        <w:t>Berardinelli, D., Conti, A., Hasnaoui, A., Casabona, E., Martin, B., Campagna, S., &amp; Dimonte,</w:t>
      </w:r>
      <w:ins w:id="57" w:author="Rosanna Moreno" w:date="2025-06-01T13:32:00Z" w16du:dateUtc="2025-06-01T18:32:00Z">
        <w:r w:rsidR="004A1523">
          <w:t xml:space="preserve">V. </w:t>
        </w:r>
      </w:ins>
      <w:del w:id="58" w:author="Rosanna Moreno" w:date="2025-06-01T13:32:00Z" w16du:dateUtc="2025-06-01T18:32:00Z">
        <w:r w:rsidRPr="00363E26" w:rsidDel="004A1523">
          <w:delText xml:space="preserve"> </w:delText>
        </w:r>
      </w:del>
      <w:r w:rsidRPr="00363E26">
        <w:t xml:space="preserve"> </w:t>
      </w:r>
    </w:p>
    <w:p w14:paraId="698B803A" w14:textId="6772A11B" w:rsidR="001F0773" w:rsidRPr="00EC1676" w:rsidRDefault="001F0773" w:rsidP="001F0773">
      <w:pPr>
        <w:ind w:left="720"/>
      </w:pPr>
      <w:r w:rsidRPr="00363E26">
        <w:t xml:space="preserve">(2024, November). </w:t>
      </w:r>
      <w:commentRangeStart w:id="59"/>
      <w:r w:rsidRPr="00363E26">
        <w:t>Nurse-Led Interventions for Improving Medication Adherence in Chronic Diseases</w:t>
      </w:r>
      <w:commentRangeEnd w:id="59"/>
      <w:r w:rsidR="004A1523" w:rsidRPr="00363E26">
        <w:rPr>
          <w:rStyle w:val="CommentReference"/>
          <w:sz w:val="24"/>
          <w:szCs w:val="24"/>
        </w:rPr>
        <w:commentReference w:id="59"/>
      </w:r>
      <w:r w:rsidRPr="00363E26">
        <w:t>: A Systematic Review. In </w:t>
      </w:r>
      <w:r w:rsidRPr="00363E26">
        <w:rPr>
          <w:i/>
          <w:iCs/>
        </w:rPr>
        <w:t>Healthcare</w:t>
      </w:r>
      <w:r w:rsidRPr="00363E26">
        <w:t xml:space="preserve"> (Vol. 12, No. 23, p. 2337). MDPI. </w:t>
      </w:r>
      <w:hyperlink r:id="rId20" w:history="1">
        <w:r w:rsidRPr="00363E26">
          <w:rPr>
            <w:color w:val="0000FF"/>
            <w:u w:val="single"/>
          </w:rPr>
          <w:t>https://doi.org/10.3390/healthcare12232337</w:t>
        </w:r>
      </w:hyperlink>
      <w:r w:rsidRPr="00363E26">
        <w:t xml:space="preserve"> </w:t>
      </w:r>
    </w:p>
    <w:p w14:paraId="2262428A" w14:textId="77777777" w:rsidR="007A3126" w:rsidRDefault="007A3126" w:rsidP="007A3126">
      <w:r w:rsidRPr="0058547F">
        <w:t>Bessonova, L., Ogden, K., Doane, M. J., O’Sullivan, A. K., &amp; Tohen, M. (2020). The economic</w:t>
      </w:r>
    </w:p>
    <w:p w14:paraId="2E9F5DA2" w14:textId="009B3FB6" w:rsidR="007A3126" w:rsidRDefault="007A3126" w:rsidP="007A3126">
      <w:pPr>
        <w:ind w:left="720" w:firstLine="60"/>
      </w:pPr>
      <w:r w:rsidRPr="0058547F">
        <w:t>burden of bipolar disorder in the United States: a systematic literature review. </w:t>
      </w:r>
      <w:r w:rsidRPr="0058547F">
        <w:rPr>
          <w:i/>
          <w:iCs/>
        </w:rPr>
        <w:t>ClinicoEconomics and Outcomes Research</w:t>
      </w:r>
      <w:r w:rsidRPr="0058547F">
        <w:t xml:space="preserve">, </w:t>
      </w:r>
      <w:commentRangeStart w:id="60"/>
      <w:ins w:id="61" w:author="Rosanna Moreno" w:date="2025-06-01T13:33:00Z" w16du:dateUtc="2025-06-01T18:33:00Z">
        <w:r w:rsidR="004A1523" w:rsidRPr="004A1523">
          <w:rPr>
            <w:i/>
            <w:iCs/>
            <w:rPrChange w:id="62" w:author="Rosanna Moreno" w:date="2025-06-01T13:33:00Z" w16du:dateUtc="2025-06-01T18:33:00Z">
              <w:rPr/>
            </w:rPrChange>
          </w:rPr>
          <w:t>12</w:t>
        </w:r>
        <w:commentRangeEnd w:id="60"/>
        <w:r w:rsidR="004A1523">
          <w:rPr>
            <w:rStyle w:val="CommentReference"/>
            <w:sz w:val="24"/>
            <w:szCs w:val="24"/>
          </w:rPr>
          <w:commentReference w:id="60"/>
        </w:r>
        <w:r w:rsidR="004A1523">
          <w:t xml:space="preserve">, </w:t>
        </w:r>
      </w:ins>
      <w:r w:rsidRPr="0058547F">
        <w:t>481-497.</w:t>
      </w:r>
      <w:r>
        <w:t xml:space="preserve"> </w:t>
      </w:r>
      <w:hyperlink r:id="rId21" w:history="1">
        <w:r w:rsidRPr="0012615B">
          <w:rPr>
            <w:rStyle w:val="Hyperlink"/>
          </w:rPr>
          <w:t>https://doi.org/10.2147/CEOR.S259338</w:t>
        </w:r>
      </w:hyperlink>
      <w:r>
        <w:t xml:space="preserve"> </w:t>
      </w:r>
    </w:p>
    <w:p w14:paraId="3707A926" w14:textId="77777777" w:rsidR="001F0773" w:rsidRPr="00363E26" w:rsidRDefault="001F0773" w:rsidP="001F0773">
      <w:pPr>
        <w:spacing w:before="100" w:beforeAutospacing="1" w:after="100" w:afterAutospacing="1"/>
        <w:rPr>
          <w:shd w:val="clear" w:color="auto" w:fill="FFFFFF"/>
        </w:rPr>
      </w:pPr>
      <w:r w:rsidRPr="00363E26">
        <w:rPr>
          <w:shd w:val="clear" w:color="auto" w:fill="FFFFFF"/>
        </w:rPr>
        <w:t xml:space="preserve">Dembek, C., Mackie, D., Modi, K., Zhu, Y., Niu, X., &amp; Grinnell, T. (2023). The economic and </w:t>
      </w:r>
    </w:p>
    <w:p w14:paraId="3BF0F9C9" w14:textId="77777777" w:rsidR="001F0773" w:rsidRDefault="001F0773" w:rsidP="001F0773">
      <w:pPr>
        <w:spacing w:before="100" w:beforeAutospacing="1" w:after="100" w:afterAutospacing="1"/>
        <w:ind w:left="720"/>
        <w:rPr>
          <w:shd w:val="clear" w:color="auto" w:fill="FFFFFF"/>
        </w:rPr>
      </w:pPr>
      <w:r w:rsidRPr="00363E26">
        <w:rPr>
          <w:shd w:val="clear" w:color="auto" w:fill="FFFFFF"/>
        </w:rPr>
        <w:t xml:space="preserve">humanistic burden of bipolar disorder in adults in the United States. Annals of General Psychiatry, 22(1), 13. </w:t>
      </w:r>
      <w:hyperlink r:id="rId22" w:history="1">
        <w:r w:rsidRPr="00363E26">
          <w:rPr>
            <w:color w:val="0000FF"/>
            <w:u w:val="single"/>
            <w:shd w:val="clear" w:color="auto" w:fill="FFFFFF"/>
          </w:rPr>
          <w:t>https://doi.org/10.1186/s12991-023-00440-7</w:t>
        </w:r>
      </w:hyperlink>
      <w:r w:rsidRPr="00363E26">
        <w:rPr>
          <w:shd w:val="clear" w:color="auto" w:fill="FFFFFF"/>
        </w:rPr>
        <w:t xml:space="preserve">. </w:t>
      </w:r>
    </w:p>
    <w:p w14:paraId="40E1A82C" w14:textId="77777777" w:rsidR="00E55031" w:rsidRDefault="00E55031" w:rsidP="00E55031">
      <w:pPr>
        <w:spacing w:before="100" w:beforeAutospacing="1" w:after="100" w:afterAutospacing="1"/>
        <w:rPr>
          <w:shd w:val="clear" w:color="auto" w:fill="FFFFFF"/>
        </w:rPr>
      </w:pPr>
      <w:r w:rsidRPr="000C3143">
        <w:rPr>
          <w:shd w:val="clear" w:color="auto" w:fill="FFFFFF"/>
        </w:rPr>
        <w:t xml:space="preserve">Duval, M., Harscoët, Y. A., Jupille, J., Grall-Bronnec, M., Moret, L., &amp; Chirio-Espitalier, M. </w:t>
      </w:r>
    </w:p>
    <w:p w14:paraId="0A13A9DD" w14:textId="622BC9BD" w:rsidR="00E55031" w:rsidRPr="00E55031" w:rsidRDefault="00E55031" w:rsidP="00E55031">
      <w:pPr>
        <w:spacing w:before="100" w:beforeAutospacing="1" w:after="100" w:afterAutospacing="1"/>
        <w:ind w:left="720"/>
        <w:rPr>
          <w:shd w:val="clear" w:color="auto" w:fill="FFFFFF"/>
        </w:rPr>
      </w:pPr>
      <w:r w:rsidRPr="000C3143">
        <w:rPr>
          <w:shd w:val="clear" w:color="auto" w:fill="FFFFFF"/>
        </w:rPr>
        <w:t xml:space="preserve">(2022). Patients’ perspectives of the effects of a group-based therapeutic patient education program for bipolar disorder: a qualitative analysis. BMC psychiatry, 22(1), 626. </w:t>
      </w:r>
      <w:hyperlink r:id="rId23" w:history="1">
        <w:r w:rsidRPr="00D05E3E">
          <w:rPr>
            <w:rStyle w:val="Hyperlink"/>
            <w:shd w:val="clear" w:color="auto" w:fill="FFFFFF"/>
          </w:rPr>
          <w:t>https://doi.org/10.1186/s12888-022-04241-2</w:t>
        </w:r>
      </w:hyperlink>
      <w:r w:rsidRPr="000C3143">
        <w:rPr>
          <w:shd w:val="clear" w:color="auto" w:fill="FFFFFF"/>
        </w:rPr>
        <w:t>.</w:t>
      </w:r>
      <w:r>
        <w:rPr>
          <w:shd w:val="clear" w:color="auto" w:fill="FFFFFF"/>
        </w:rPr>
        <w:t xml:space="preserve"> </w:t>
      </w:r>
    </w:p>
    <w:p w14:paraId="697C5B1F" w14:textId="77777777" w:rsidR="007A3126" w:rsidRDefault="007A3126" w:rsidP="007A3126">
      <w:r w:rsidRPr="00DF4433">
        <w:t xml:space="preserve">Fradelos, E. C., Gkatzogia, K., Toska, A., Saridi, M., Dimitriadou, I., Mantzorou, M., &amp; </w:t>
      </w:r>
    </w:p>
    <w:p w14:paraId="62C09405" w14:textId="77777777" w:rsidR="007A3126" w:rsidRDefault="007A3126" w:rsidP="007A3126">
      <w:pPr>
        <w:ind w:left="720"/>
      </w:pPr>
      <w:r w:rsidRPr="00DF4433">
        <w:lastRenderedPageBreak/>
        <w:t>Zartaloudi, A. (2024). Exploration of Nursing Care for Individuals With Bipolar Disorder in a Manic Episode: A Qualitative Study. </w:t>
      </w:r>
      <w:r w:rsidRPr="00DF4433">
        <w:rPr>
          <w:i/>
          <w:iCs/>
        </w:rPr>
        <w:t>Cureus</w:t>
      </w:r>
      <w:r w:rsidRPr="00DF4433">
        <w:t>, </w:t>
      </w:r>
      <w:r w:rsidRPr="00DF4433">
        <w:rPr>
          <w:i/>
          <w:iCs/>
        </w:rPr>
        <w:t>16</w:t>
      </w:r>
      <w:r w:rsidRPr="00DF4433">
        <w:t>(6).</w:t>
      </w:r>
      <w:r>
        <w:t xml:space="preserve"> </w:t>
      </w:r>
      <w:hyperlink r:id="rId24" w:history="1">
        <w:r w:rsidRPr="0012615B">
          <w:rPr>
            <w:rStyle w:val="Hyperlink"/>
          </w:rPr>
          <w:t>https://doi.org/10.7759/cureus.63150</w:t>
        </w:r>
      </w:hyperlink>
      <w:r>
        <w:t xml:space="preserve"> </w:t>
      </w:r>
    </w:p>
    <w:p w14:paraId="649F6A62" w14:textId="52C10FB6" w:rsidR="00F92766" w:rsidRDefault="00F92766" w:rsidP="00F92766">
      <w:r w:rsidRPr="00B83AFF">
        <w:t xml:space="preserve">Holcomb, J., Ferguson, G. M., Thornton, L., &amp; Highfield, L. (2022). Development, </w:t>
      </w:r>
    </w:p>
    <w:p w14:paraId="0E028CCA" w14:textId="4D783149" w:rsidR="00F92766" w:rsidRDefault="00F92766" w:rsidP="00F92766">
      <w:pPr>
        <w:ind w:left="720"/>
      </w:pPr>
      <w:r w:rsidRPr="00B83AFF">
        <w:t>implementation, and evaluation of Teach Back curriculum for community health workers. </w:t>
      </w:r>
      <w:r w:rsidRPr="00B83AFF">
        <w:rPr>
          <w:i/>
          <w:iCs/>
        </w:rPr>
        <w:t>Frontiers in Medicine</w:t>
      </w:r>
      <w:r w:rsidRPr="00B83AFF">
        <w:t>, </w:t>
      </w:r>
      <w:r w:rsidRPr="00B83AFF">
        <w:rPr>
          <w:i/>
          <w:iCs/>
        </w:rPr>
        <w:t>9</w:t>
      </w:r>
      <w:r w:rsidRPr="00B83AFF">
        <w:t>, 918686.</w:t>
      </w:r>
      <w:r>
        <w:t xml:space="preserve"> </w:t>
      </w:r>
      <w:hyperlink r:id="rId25" w:history="1">
        <w:r w:rsidRPr="001F7343">
          <w:rPr>
            <w:rStyle w:val="Hyperlink"/>
          </w:rPr>
          <w:t>https://doi.org/10.3389/fmed.2022.918686</w:t>
        </w:r>
      </w:hyperlink>
    </w:p>
    <w:p w14:paraId="10FB62E7" w14:textId="77777777" w:rsidR="007A3126" w:rsidRDefault="007A3126" w:rsidP="007A3126">
      <w:r w:rsidRPr="005C23B2">
        <w:t xml:space="preserve">Lee, E., &amp; Jang, M. H. (2021). The influence of body image, insight, and mental health </w:t>
      </w:r>
    </w:p>
    <w:p w14:paraId="170DFEA7" w14:textId="77777777" w:rsidR="007A3126" w:rsidRDefault="007A3126" w:rsidP="007A3126">
      <w:pPr>
        <w:ind w:left="720"/>
      </w:pPr>
      <w:r w:rsidRPr="005C23B2">
        <w:t>confidence on medication adherence in young adult women with mental disorders. </w:t>
      </w:r>
      <w:r w:rsidRPr="005C23B2">
        <w:rPr>
          <w:i/>
          <w:iCs/>
        </w:rPr>
        <w:t>International journal of environmental research and public health</w:t>
      </w:r>
      <w:r w:rsidRPr="005C23B2">
        <w:t>, </w:t>
      </w:r>
      <w:r w:rsidRPr="005C23B2">
        <w:rPr>
          <w:i/>
          <w:iCs/>
        </w:rPr>
        <w:t>18</w:t>
      </w:r>
      <w:r w:rsidRPr="005C23B2">
        <w:t>(8), 3866.</w:t>
      </w:r>
      <w:r>
        <w:t xml:space="preserve"> </w:t>
      </w:r>
      <w:hyperlink r:id="rId26" w:history="1">
        <w:r w:rsidRPr="0012615B">
          <w:rPr>
            <w:rStyle w:val="Hyperlink"/>
          </w:rPr>
          <w:t>https://doi.org/10.3390/ijerph18083866</w:t>
        </w:r>
      </w:hyperlink>
      <w:r>
        <w:t xml:space="preserve"> </w:t>
      </w:r>
    </w:p>
    <w:p w14:paraId="1E506D6C" w14:textId="77777777" w:rsidR="00796B32" w:rsidRDefault="00796B32" w:rsidP="00796B32">
      <w:r w:rsidRPr="004A0EB7">
        <w:t xml:space="preserve">Loots, E., Goossens, E., Vanwesemael, T., Morrens, M., Van Rompaey, B., &amp; Dilles, T. (2021). </w:t>
      </w:r>
    </w:p>
    <w:p w14:paraId="0E827784" w14:textId="77777777" w:rsidR="00796B32" w:rsidRPr="006476F6" w:rsidRDefault="00796B32" w:rsidP="00796B32">
      <w:pPr>
        <w:ind w:left="720"/>
      </w:pPr>
      <w:r w:rsidRPr="004A0EB7">
        <w:t xml:space="preserve">Interventions to improve medication adherence in patients with schizophrenia or bipolar </w:t>
      </w:r>
      <w:r w:rsidRPr="006476F6">
        <w:t>disorders: a systematic review and meta-analysis. </w:t>
      </w:r>
      <w:r w:rsidRPr="006476F6">
        <w:rPr>
          <w:i/>
          <w:iCs/>
        </w:rPr>
        <w:t>International Journal of Environmental Research and Public Health</w:t>
      </w:r>
      <w:r w:rsidRPr="006476F6">
        <w:t>, </w:t>
      </w:r>
      <w:r w:rsidRPr="006476F6">
        <w:rPr>
          <w:i/>
          <w:iCs/>
        </w:rPr>
        <w:t>18</w:t>
      </w:r>
      <w:r w:rsidRPr="006476F6">
        <w:t xml:space="preserve">(19), 10213. </w:t>
      </w:r>
      <w:hyperlink r:id="rId27" w:history="1">
        <w:r w:rsidRPr="006476F6">
          <w:rPr>
            <w:rStyle w:val="Hyperlink"/>
            <w:color w:val="auto"/>
          </w:rPr>
          <w:t>https://doi.org/10.3390/ijerph181910213</w:t>
        </w:r>
      </w:hyperlink>
      <w:r w:rsidRPr="006476F6">
        <w:t xml:space="preserve"> </w:t>
      </w:r>
    </w:p>
    <w:p w14:paraId="0EEF1221" w14:textId="77777777" w:rsidR="007A3126" w:rsidRPr="006476F6" w:rsidRDefault="007A3126" w:rsidP="007A3126">
      <w:r w:rsidRPr="006476F6">
        <w:t xml:space="preserve">Milic, J., Zrnic, I., Vucurovic, M., Grego, E., Djurdjevic, S., &amp; Sapic, R. (2025). Short </w:t>
      </w:r>
    </w:p>
    <w:p w14:paraId="04973E14" w14:textId="77777777" w:rsidR="007A3126" w:rsidRPr="006476F6" w:rsidRDefault="007A3126" w:rsidP="007A3126">
      <w:pPr>
        <w:ind w:left="720"/>
      </w:pPr>
      <w:r w:rsidRPr="006476F6">
        <w:t>Communication on Proposed Treatment Directions in Bipolar Disorder: A Psychotherapy Perspective. </w:t>
      </w:r>
      <w:r w:rsidRPr="006476F6">
        <w:rPr>
          <w:i/>
          <w:iCs/>
        </w:rPr>
        <w:t>Journal of Clinical Medicine</w:t>
      </w:r>
      <w:r w:rsidRPr="006476F6">
        <w:t>, </w:t>
      </w:r>
      <w:r w:rsidRPr="006476F6">
        <w:rPr>
          <w:i/>
          <w:iCs/>
        </w:rPr>
        <w:t>14</w:t>
      </w:r>
      <w:r w:rsidRPr="006476F6">
        <w:t xml:space="preserve">(6), 1857. </w:t>
      </w:r>
      <w:hyperlink r:id="rId28" w:history="1">
        <w:r w:rsidRPr="006476F6">
          <w:rPr>
            <w:rStyle w:val="Hyperlink"/>
            <w:color w:val="auto"/>
          </w:rPr>
          <w:t>https://doi.org/10.3390/jcm14061857</w:t>
        </w:r>
      </w:hyperlink>
      <w:r w:rsidRPr="006476F6">
        <w:t xml:space="preserve"> </w:t>
      </w:r>
    </w:p>
    <w:p w14:paraId="62B7EF78" w14:textId="77777777" w:rsidR="00E55031" w:rsidRPr="006476F6" w:rsidRDefault="00E55031" w:rsidP="00E55031">
      <w:pPr>
        <w:spacing w:before="100" w:beforeAutospacing="1" w:after="100" w:afterAutospacing="1"/>
        <w:rPr>
          <w:shd w:val="clear" w:color="auto" w:fill="FFFFFF"/>
        </w:rPr>
      </w:pPr>
      <w:r w:rsidRPr="006476F6">
        <w:rPr>
          <w:shd w:val="clear" w:color="auto" w:fill="FFFFFF"/>
        </w:rPr>
        <w:t xml:space="preserve">Mirhosseini, S., Parsa, F. I., Gharehbaghi, M., Minaei-Moghadam, S., Basirinezhad, M. H., &amp; </w:t>
      </w:r>
    </w:p>
    <w:p w14:paraId="4111CB7A" w14:textId="068DE6B9" w:rsidR="00E55031" w:rsidRPr="006476F6" w:rsidRDefault="00E55031" w:rsidP="00E55031">
      <w:pPr>
        <w:spacing w:before="100" w:beforeAutospacing="1" w:after="100" w:afterAutospacing="1"/>
        <w:ind w:left="720"/>
        <w:rPr>
          <w:shd w:val="clear" w:color="auto" w:fill="FFFFFF"/>
        </w:rPr>
      </w:pPr>
      <w:r w:rsidRPr="006476F6">
        <w:rPr>
          <w:shd w:val="clear" w:color="auto" w:fill="FFFFFF"/>
        </w:rPr>
        <w:t xml:space="preserve">Ebrahimi, H. (2024). Care burden and associated factors among caregivers of patients with bipolar type I disorder. BMC Primary Care, 25(1), 321. </w:t>
      </w:r>
      <w:hyperlink r:id="rId29" w:history="1">
        <w:r w:rsidRPr="006476F6">
          <w:rPr>
            <w:rStyle w:val="Hyperlink"/>
            <w:color w:val="auto"/>
            <w:shd w:val="clear" w:color="auto" w:fill="FFFFFF"/>
          </w:rPr>
          <w:t>https://doi.org/10.1186/s12875-024-02583-2</w:t>
        </w:r>
      </w:hyperlink>
      <w:r w:rsidRPr="006476F6">
        <w:rPr>
          <w:shd w:val="clear" w:color="auto" w:fill="FFFFFF"/>
        </w:rPr>
        <w:t xml:space="preserve">. </w:t>
      </w:r>
    </w:p>
    <w:p w14:paraId="393540AF" w14:textId="77777777" w:rsidR="007A3126" w:rsidRPr="006476F6" w:rsidRDefault="007A3126" w:rsidP="007A3126">
      <w:r w:rsidRPr="006476F6">
        <w:lastRenderedPageBreak/>
        <w:t xml:space="preserve">Oliva, V., Fico, G., De Prisco, M., Gonda, X., Rosa, A. R., &amp; Vieta, E. (2025). Bipolar disorders: </w:t>
      </w:r>
    </w:p>
    <w:p w14:paraId="4AFF54FD" w14:textId="77777777" w:rsidR="007A3126" w:rsidRPr="006476F6" w:rsidRDefault="007A3126" w:rsidP="007A3126">
      <w:pPr>
        <w:ind w:left="720"/>
      </w:pPr>
      <w:r w:rsidRPr="006476F6">
        <w:t>an update on critical aspects. </w:t>
      </w:r>
      <w:r w:rsidRPr="006476F6">
        <w:rPr>
          <w:i/>
          <w:iCs/>
        </w:rPr>
        <w:t>The Lancet Regional Health–Europe</w:t>
      </w:r>
      <w:r w:rsidRPr="006476F6">
        <w:t>, </w:t>
      </w:r>
      <w:r w:rsidRPr="006476F6">
        <w:rPr>
          <w:i/>
          <w:iCs/>
        </w:rPr>
        <w:t>48</w:t>
      </w:r>
      <w:r w:rsidRPr="006476F6">
        <w:t xml:space="preserve">. </w:t>
      </w:r>
      <w:hyperlink r:id="rId30" w:history="1">
        <w:r w:rsidRPr="006476F6">
          <w:rPr>
            <w:rStyle w:val="Hyperlink"/>
            <w:color w:val="auto"/>
          </w:rPr>
          <w:t>https://doi.org/10.1016/j.lanepe.2024.101135</w:t>
        </w:r>
      </w:hyperlink>
      <w:r w:rsidRPr="006476F6">
        <w:t xml:space="preserve"> </w:t>
      </w:r>
    </w:p>
    <w:p w14:paraId="7E7AE5DE" w14:textId="77777777" w:rsidR="00705B0C" w:rsidRPr="006476F6" w:rsidRDefault="00705B0C" w:rsidP="00705B0C">
      <w:pPr>
        <w:spacing w:before="100" w:beforeAutospacing="1" w:after="100" w:afterAutospacing="1"/>
        <w:rPr>
          <w:shd w:val="clear" w:color="auto" w:fill="FFFFFF"/>
        </w:rPr>
      </w:pPr>
      <w:r w:rsidRPr="006476F6">
        <w:rPr>
          <w:shd w:val="clear" w:color="auto" w:fill="FFFFFF"/>
        </w:rPr>
        <w:t xml:space="preserve">Ruetsch, C., Liberman, J. N., Davis, T. H., Sajatovic, M., Velligan, D. I., Wiggins, E. K., &amp; </w:t>
      </w:r>
    </w:p>
    <w:p w14:paraId="04E91FF0" w14:textId="45EE8AB1" w:rsidR="00705B0C" w:rsidRPr="006476F6" w:rsidRDefault="00705B0C" w:rsidP="00705B0C">
      <w:pPr>
        <w:spacing w:before="100" w:beforeAutospacing="1" w:after="100" w:afterAutospacing="1"/>
        <w:ind w:left="720"/>
        <w:rPr>
          <w:shd w:val="clear" w:color="auto" w:fill="FFFFFF"/>
        </w:rPr>
      </w:pPr>
      <w:r w:rsidRPr="006476F6">
        <w:rPr>
          <w:shd w:val="clear" w:color="auto" w:fill="FFFFFF"/>
        </w:rPr>
        <w:t xml:space="preserve">Forma, F. (2022). The effect of objectively collected medication adherence information on bipolar I and major depressive disorder treatment decisions: A randomized case vignette study of psychiatric clinicians. Journal of Affective Disorders Reports, 9, 100344. </w:t>
      </w:r>
      <w:hyperlink r:id="rId31" w:history="1">
        <w:r w:rsidRPr="006476F6">
          <w:rPr>
            <w:rStyle w:val="Hyperlink"/>
            <w:color w:val="auto"/>
            <w:shd w:val="clear" w:color="auto" w:fill="FFFFFF"/>
          </w:rPr>
          <w:t>https://doi.org/10.1016/j.jadr.2022.100344</w:t>
        </w:r>
      </w:hyperlink>
      <w:r w:rsidRPr="006476F6">
        <w:rPr>
          <w:shd w:val="clear" w:color="auto" w:fill="FFFFFF"/>
        </w:rPr>
        <w:t xml:space="preserve">. </w:t>
      </w:r>
    </w:p>
    <w:p w14:paraId="25AEF73F" w14:textId="77777777" w:rsidR="008D2F46" w:rsidRPr="006476F6" w:rsidRDefault="008D2F46" w:rsidP="008D2F46">
      <w:r w:rsidRPr="006476F6">
        <w:t xml:space="preserve">Talevski, J., Wong Shee, A., Rasmussen, B., Kemp, G., &amp; Beauchamp, A. (2020). Teach-back: a </w:t>
      </w:r>
    </w:p>
    <w:p w14:paraId="1662412A" w14:textId="31268B58" w:rsidR="008D2F46" w:rsidRPr="006476F6" w:rsidRDefault="008D2F46" w:rsidP="00796B32">
      <w:pPr>
        <w:ind w:left="720"/>
      </w:pPr>
      <w:r w:rsidRPr="006476F6">
        <w:t>systematic review of implementation and impacts. </w:t>
      </w:r>
      <w:r w:rsidRPr="006476F6">
        <w:rPr>
          <w:i/>
          <w:iCs/>
        </w:rPr>
        <w:t>PloS one</w:t>
      </w:r>
      <w:r w:rsidRPr="006476F6">
        <w:t>, </w:t>
      </w:r>
      <w:r w:rsidRPr="006476F6">
        <w:rPr>
          <w:i/>
          <w:iCs/>
        </w:rPr>
        <w:t>15</w:t>
      </w:r>
      <w:r w:rsidRPr="006476F6">
        <w:t xml:space="preserve">(4), e0231350. </w:t>
      </w:r>
      <w:hyperlink r:id="rId32" w:history="1">
        <w:r w:rsidRPr="006476F6">
          <w:rPr>
            <w:rStyle w:val="Hyperlink"/>
            <w:color w:val="auto"/>
          </w:rPr>
          <w:t>https://doi.org/10.1371/journal.pone.0231350</w:t>
        </w:r>
      </w:hyperlink>
      <w:r w:rsidRPr="006476F6">
        <w:t xml:space="preserve"> </w:t>
      </w:r>
    </w:p>
    <w:p w14:paraId="406C3877" w14:textId="77777777" w:rsidR="007A3126" w:rsidRPr="006476F6" w:rsidRDefault="007A3126" w:rsidP="007A3126">
      <w:r w:rsidRPr="006476F6">
        <w:t xml:space="preserve">Wright, K., Koenders, M., Douglas, K. M., Faurholt‐Jepsen, M., Lewandowski, K. E., </w:t>
      </w:r>
    </w:p>
    <w:p w14:paraId="12BEFCCF" w14:textId="77777777" w:rsidR="007A3126" w:rsidRPr="006476F6" w:rsidRDefault="007A3126" w:rsidP="007A3126">
      <w:pPr>
        <w:ind w:left="720"/>
      </w:pPr>
      <w:r w:rsidRPr="006476F6">
        <w:t>Miklowitz, D. J., ... &amp; Mesman, E. (2024). Psychological therapies for people with bipolar disorder: Where are we now, and what is next? ISBD Psychological Interventions Taskforce—Position paper. </w:t>
      </w:r>
      <w:r w:rsidRPr="006476F6">
        <w:rPr>
          <w:i/>
          <w:iCs/>
        </w:rPr>
        <w:t>Bipolar disorders</w:t>
      </w:r>
      <w:r w:rsidRPr="006476F6">
        <w:t>, </w:t>
      </w:r>
      <w:r w:rsidRPr="006476F6">
        <w:rPr>
          <w:i/>
          <w:iCs/>
        </w:rPr>
        <w:t>26</w:t>
      </w:r>
      <w:r w:rsidRPr="006476F6">
        <w:t xml:space="preserve">(6), 523-528. </w:t>
      </w:r>
      <w:hyperlink r:id="rId33" w:history="1">
        <w:r w:rsidRPr="006476F6">
          <w:rPr>
            <w:rStyle w:val="Hyperlink"/>
            <w:color w:val="auto"/>
          </w:rPr>
          <w:t>http://hdl.handle.net/10871/135806</w:t>
        </w:r>
      </w:hyperlink>
      <w:r w:rsidRPr="006476F6">
        <w:t xml:space="preserve"> </w:t>
      </w:r>
    </w:p>
    <w:p w14:paraId="43F540EE" w14:textId="77777777" w:rsidR="007A3126" w:rsidRPr="006476F6" w:rsidRDefault="007A3126" w:rsidP="007A3126"/>
    <w:p w14:paraId="60577610" w14:textId="77777777" w:rsidR="00A95476" w:rsidRPr="006476F6" w:rsidRDefault="00A95476" w:rsidP="00A95476">
      <w:pPr>
        <w:pStyle w:val="References"/>
        <w:contextualSpacing/>
        <w:rPr>
          <w:i/>
        </w:rPr>
      </w:pPr>
    </w:p>
    <w:p w14:paraId="4122A1FE" w14:textId="77777777" w:rsidR="004C7141" w:rsidRPr="006476F6" w:rsidRDefault="004C7141" w:rsidP="008B1CD7">
      <w:pPr>
        <w:suppressAutoHyphens w:val="0"/>
        <w:ind w:hanging="720"/>
        <w:contextualSpacing/>
      </w:pPr>
      <w:r w:rsidRPr="006476F6">
        <w:br w:type="page"/>
      </w:r>
    </w:p>
    <w:p w14:paraId="2EAAEB94" w14:textId="44B0AF16" w:rsidR="00747BE3" w:rsidRPr="006476F6" w:rsidRDefault="00747BE3" w:rsidP="00437712">
      <w:pPr>
        <w:pStyle w:val="Heading1"/>
        <w:jc w:val="left"/>
        <w:rPr>
          <w:rFonts w:cs="Times New Roman"/>
        </w:rPr>
        <w:sectPr w:rsidR="00747BE3" w:rsidRPr="006476F6" w:rsidSect="009932CD">
          <w:headerReference w:type="default" r:id="rId34"/>
          <w:footerReference w:type="default" r:id="rId35"/>
          <w:footerReference w:type="first" r:id="rId36"/>
          <w:pgSz w:w="12240" w:h="15840" w:code="1"/>
          <w:pgMar w:top="1440" w:right="1440" w:bottom="1440" w:left="1440" w:header="720" w:footer="720" w:gutter="0"/>
          <w:cols w:space="720"/>
          <w:docGrid w:linePitch="360"/>
        </w:sectPr>
      </w:pPr>
    </w:p>
    <w:p w14:paraId="4192338A" w14:textId="77CC7D1D" w:rsidR="004856FB" w:rsidRPr="006476F6" w:rsidRDefault="00747BE3" w:rsidP="00DB4210">
      <w:pPr>
        <w:pStyle w:val="Section"/>
        <w:spacing w:before="0" w:after="0" w:line="240" w:lineRule="auto"/>
        <w:contextualSpacing/>
      </w:pPr>
      <w:bookmarkStart w:id="63" w:name="_Toc498343283"/>
      <w:bookmarkStart w:id="64" w:name="_Toc89787406"/>
      <w:r w:rsidRPr="006476F6">
        <w:lastRenderedPageBreak/>
        <w:t>Appendi</w:t>
      </w:r>
      <w:r w:rsidR="00177C48" w:rsidRPr="006476F6">
        <w:t>x</w:t>
      </w:r>
      <w:r w:rsidR="00A30BA2" w:rsidRPr="006476F6">
        <w:t xml:space="preserve"> A</w:t>
      </w:r>
      <w:bookmarkEnd w:id="63"/>
      <w:bookmarkEnd w:id="64"/>
    </w:p>
    <w:p w14:paraId="7C5DCA7A" w14:textId="77777777" w:rsidR="00744F51" w:rsidRPr="006476F6" w:rsidRDefault="00744F51" w:rsidP="00744F51">
      <w:pPr>
        <w:pStyle w:val="Header"/>
        <w:spacing w:line="240" w:lineRule="auto"/>
        <w:contextualSpacing/>
        <w:jc w:val="center"/>
        <w:rPr>
          <w:rFonts w:eastAsia="Calibri"/>
          <w:b/>
        </w:rPr>
      </w:pPr>
      <w:commentRangeStart w:id="65"/>
      <w:r w:rsidRPr="006476F6">
        <w:rPr>
          <w:rFonts w:eastAsia="Calibri"/>
          <w:b/>
          <w:bCs/>
        </w:rPr>
        <w:t>Johns Hopkins Individual Evidence Summary</w:t>
      </w:r>
      <w:r w:rsidRPr="006476F6">
        <w:rPr>
          <w:rFonts w:eastAsia="Calibri"/>
        </w:rPr>
        <w:t xml:space="preserve"> </w:t>
      </w:r>
      <w:r w:rsidRPr="006476F6">
        <w:rPr>
          <w:rFonts w:eastAsia="Calibri"/>
          <w:b/>
        </w:rPr>
        <w:t>Tool</w:t>
      </w:r>
      <w:commentRangeEnd w:id="65"/>
      <w:r w:rsidR="000E04F7" w:rsidRPr="006476F6">
        <w:rPr>
          <w:rStyle w:val="CommentReference"/>
          <w:rFonts w:eastAsia="Calibri"/>
          <w:b/>
          <w:sz w:val="24"/>
          <w:szCs w:val="24"/>
        </w:rPr>
        <w:commentReference w:id="65"/>
      </w:r>
    </w:p>
    <w:p w14:paraId="352D97F1" w14:textId="77777777" w:rsidR="00744F51" w:rsidRPr="006476F6" w:rsidRDefault="00744F51" w:rsidP="00744F51">
      <w:pPr>
        <w:pStyle w:val="Footer"/>
        <w:tabs>
          <w:tab w:val="left" w:pos="8640"/>
        </w:tabs>
        <w:spacing w:line="240" w:lineRule="auto"/>
        <w:contextualSpacing/>
        <w:jc w:val="center"/>
        <w:rPr>
          <w:sz w:val="20"/>
        </w:rPr>
      </w:pPr>
      <w:r w:rsidRPr="006476F6">
        <w:rPr>
          <w:sz w:val="20"/>
        </w:rPr>
        <w:t>© 2021 Johns Hopkins Health System/Johns Hopkins School of Nursing</w:t>
      </w:r>
    </w:p>
    <w:p w14:paraId="312AC880" w14:textId="77777777" w:rsidR="00744F51" w:rsidRPr="006476F6" w:rsidRDefault="00744F51" w:rsidP="00744F51">
      <w:pPr>
        <w:pStyle w:val="Footer"/>
        <w:tabs>
          <w:tab w:val="left" w:pos="8640"/>
        </w:tabs>
        <w:spacing w:line="240" w:lineRule="auto"/>
        <w:contextualSpacing/>
        <w:jc w:val="center"/>
        <w:rPr>
          <w:rFonts w:ascii="Calibri" w:eastAsia="Calibri" w:hAnsi="Calibri"/>
          <w:sz w:val="16"/>
          <w:szCs w:val="16"/>
        </w:rPr>
      </w:pPr>
    </w:p>
    <w:tbl>
      <w:tblPr>
        <w:tblW w:w="5803" w:type="pct"/>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902"/>
        <w:gridCol w:w="1978"/>
        <w:gridCol w:w="1169"/>
        <w:gridCol w:w="1374"/>
        <w:gridCol w:w="1527"/>
        <w:gridCol w:w="1698"/>
        <w:gridCol w:w="1407"/>
        <w:gridCol w:w="1554"/>
        <w:gridCol w:w="1172"/>
        <w:gridCol w:w="1079"/>
      </w:tblGrid>
      <w:tr w:rsidR="006476F6" w:rsidRPr="006476F6" w14:paraId="25741CCA" w14:textId="77777777" w:rsidTr="00A93DB6">
        <w:trPr>
          <w:trHeight w:val="594"/>
        </w:trPr>
        <w:tc>
          <w:tcPr>
            <w:tcW w:w="5000" w:type="pct"/>
            <w:gridSpan w:val="11"/>
          </w:tcPr>
          <w:p w14:paraId="515AA912" w14:textId="77777777" w:rsidR="00744F51" w:rsidRPr="006476F6" w:rsidRDefault="00744F51" w:rsidP="00A93DB6">
            <w:pPr>
              <w:widowControl w:val="0"/>
              <w:autoSpaceDE w:val="0"/>
              <w:autoSpaceDN w:val="0"/>
              <w:spacing w:before="8" w:line="240" w:lineRule="auto"/>
              <w:rPr>
                <w:sz w:val="20"/>
              </w:rPr>
            </w:pPr>
          </w:p>
          <w:p w14:paraId="1E14F7D3" w14:textId="77777777" w:rsidR="00744F51" w:rsidRPr="006476F6" w:rsidRDefault="00744F51" w:rsidP="00A93DB6">
            <w:pPr>
              <w:widowControl w:val="0"/>
              <w:autoSpaceDE w:val="0"/>
              <w:autoSpaceDN w:val="0"/>
              <w:spacing w:before="8" w:line="240" w:lineRule="auto"/>
              <w:rPr>
                <w:sz w:val="20"/>
              </w:rPr>
            </w:pPr>
            <w:r w:rsidRPr="006476F6">
              <w:rPr>
                <w:b/>
                <w:sz w:val="22"/>
              </w:rPr>
              <w:t xml:space="preserve">EBP Project Practice </w:t>
            </w:r>
            <w:r w:rsidRPr="006476F6">
              <w:rPr>
                <w:b/>
                <w:spacing w:val="-2"/>
                <w:sz w:val="22"/>
              </w:rPr>
              <w:t>Question:</w:t>
            </w:r>
          </w:p>
        </w:tc>
      </w:tr>
      <w:tr w:rsidR="006476F6" w:rsidRPr="006476F6" w14:paraId="7A5179B1" w14:textId="77777777" w:rsidTr="00A93DB6">
        <w:trPr>
          <w:trHeight w:val="809"/>
        </w:trPr>
        <w:tc>
          <w:tcPr>
            <w:tcW w:w="389" w:type="pct"/>
            <w:vAlign w:val="center"/>
          </w:tcPr>
          <w:p w14:paraId="728141A1" w14:textId="77777777" w:rsidR="00744F51" w:rsidRPr="006476F6" w:rsidRDefault="00744F51" w:rsidP="00A93DB6">
            <w:pPr>
              <w:widowControl w:val="0"/>
              <w:autoSpaceDE w:val="0"/>
              <w:autoSpaceDN w:val="0"/>
              <w:spacing w:line="240" w:lineRule="auto"/>
              <w:ind w:right="331"/>
              <w:contextualSpacing/>
              <w:jc w:val="center"/>
              <w:rPr>
                <w:b/>
                <w:sz w:val="20"/>
                <w:szCs w:val="20"/>
              </w:rPr>
            </w:pPr>
            <w:r w:rsidRPr="006476F6">
              <w:rPr>
                <w:b/>
                <w:sz w:val="20"/>
                <w:szCs w:val="20"/>
              </w:rPr>
              <w:t>Reviewer Name(s)</w:t>
            </w:r>
          </w:p>
        </w:tc>
        <w:tc>
          <w:tcPr>
            <w:tcW w:w="300" w:type="pct"/>
            <w:vAlign w:val="center"/>
          </w:tcPr>
          <w:p w14:paraId="63BFABEE" w14:textId="77777777" w:rsidR="00744F51" w:rsidRPr="006476F6" w:rsidRDefault="00744F51" w:rsidP="00A93DB6">
            <w:pPr>
              <w:widowControl w:val="0"/>
              <w:autoSpaceDE w:val="0"/>
              <w:autoSpaceDN w:val="0"/>
              <w:spacing w:line="240" w:lineRule="auto"/>
              <w:ind w:right="91"/>
              <w:contextualSpacing/>
              <w:jc w:val="center"/>
              <w:rPr>
                <w:b/>
                <w:sz w:val="20"/>
                <w:szCs w:val="20"/>
              </w:rPr>
            </w:pPr>
            <w:r w:rsidRPr="006476F6">
              <w:rPr>
                <w:b/>
                <w:sz w:val="20"/>
                <w:szCs w:val="20"/>
              </w:rPr>
              <w:t>Article Number</w:t>
            </w:r>
          </w:p>
        </w:tc>
        <w:tc>
          <w:tcPr>
            <w:tcW w:w="658" w:type="pct"/>
          </w:tcPr>
          <w:p w14:paraId="4B33BFC6" w14:textId="77777777" w:rsidR="00744F51" w:rsidRPr="006476F6" w:rsidRDefault="00744F51" w:rsidP="00A93DB6">
            <w:pPr>
              <w:widowControl w:val="0"/>
              <w:autoSpaceDE w:val="0"/>
              <w:autoSpaceDN w:val="0"/>
              <w:spacing w:line="240" w:lineRule="auto"/>
              <w:ind w:right="180"/>
              <w:contextualSpacing/>
              <w:jc w:val="center"/>
              <w:rPr>
                <w:b/>
                <w:sz w:val="20"/>
                <w:szCs w:val="20"/>
              </w:rPr>
            </w:pPr>
            <w:r w:rsidRPr="006476F6">
              <w:rPr>
                <w:b/>
                <w:sz w:val="20"/>
                <w:szCs w:val="20"/>
              </w:rPr>
              <w:t>Author, Date, and Title</w:t>
            </w:r>
          </w:p>
          <w:p w14:paraId="1B50E181" w14:textId="77777777" w:rsidR="00744F51" w:rsidRPr="006476F6" w:rsidRDefault="00744F51" w:rsidP="00A93DB6">
            <w:pPr>
              <w:widowControl w:val="0"/>
              <w:autoSpaceDE w:val="0"/>
              <w:autoSpaceDN w:val="0"/>
              <w:spacing w:line="240" w:lineRule="auto"/>
              <w:ind w:right="180"/>
              <w:contextualSpacing/>
              <w:jc w:val="center"/>
              <w:rPr>
                <w:b/>
                <w:sz w:val="20"/>
                <w:szCs w:val="20"/>
              </w:rPr>
            </w:pPr>
            <w:r w:rsidRPr="006476F6">
              <w:rPr>
                <w:rFonts w:ascii="Gill Sans MT"/>
                <w:i/>
                <w:sz w:val="16"/>
              </w:rPr>
              <w:t>Add the full reference</w:t>
            </w:r>
          </w:p>
        </w:tc>
        <w:tc>
          <w:tcPr>
            <w:tcW w:w="389" w:type="pct"/>
            <w:vAlign w:val="center"/>
          </w:tcPr>
          <w:p w14:paraId="08E7CBC9" w14:textId="77777777" w:rsidR="00744F51" w:rsidRPr="006476F6" w:rsidRDefault="00744F51" w:rsidP="00A93DB6">
            <w:pPr>
              <w:widowControl w:val="0"/>
              <w:autoSpaceDE w:val="0"/>
              <w:autoSpaceDN w:val="0"/>
              <w:spacing w:line="240" w:lineRule="auto"/>
              <w:ind w:right="180"/>
              <w:contextualSpacing/>
              <w:jc w:val="center"/>
              <w:rPr>
                <w:b/>
                <w:sz w:val="20"/>
                <w:szCs w:val="20"/>
              </w:rPr>
            </w:pPr>
            <w:r w:rsidRPr="006476F6">
              <w:rPr>
                <w:b/>
                <w:sz w:val="20"/>
                <w:szCs w:val="20"/>
              </w:rPr>
              <w:t>Type of Evidence</w:t>
            </w:r>
          </w:p>
        </w:tc>
        <w:tc>
          <w:tcPr>
            <w:tcW w:w="457" w:type="pct"/>
            <w:vAlign w:val="center"/>
          </w:tcPr>
          <w:p w14:paraId="3F81A128" w14:textId="77777777" w:rsidR="00744F51" w:rsidRPr="006476F6" w:rsidRDefault="00744F51" w:rsidP="00A93DB6">
            <w:pPr>
              <w:widowControl w:val="0"/>
              <w:autoSpaceDE w:val="0"/>
              <w:autoSpaceDN w:val="0"/>
              <w:spacing w:line="240" w:lineRule="auto"/>
              <w:contextualSpacing/>
              <w:jc w:val="center"/>
              <w:rPr>
                <w:b/>
                <w:sz w:val="20"/>
                <w:szCs w:val="20"/>
              </w:rPr>
            </w:pPr>
            <w:r w:rsidRPr="006476F6">
              <w:rPr>
                <w:b/>
                <w:spacing w:val="-2"/>
                <w:sz w:val="20"/>
                <w:szCs w:val="20"/>
              </w:rPr>
              <w:t xml:space="preserve">Population, </w:t>
            </w:r>
            <w:r w:rsidRPr="006476F6">
              <w:rPr>
                <w:b/>
                <w:sz w:val="20"/>
                <w:szCs w:val="20"/>
              </w:rPr>
              <w:t xml:space="preserve">size, and </w:t>
            </w:r>
            <w:r w:rsidRPr="006476F6">
              <w:rPr>
                <w:b/>
                <w:spacing w:val="-2"/>
                <w:sz w:val="20"/>
                <w:szCs w:val="20"/>
              </w:rPr>
              <w:t>setting</w:t>
            </w:r>
          </w:p>
        </w:tc>
        <w:tc>
          <w:tcPr>
            <w:tcW w:w="508" w:type="pct"/>
            <w:vAlign w:val="center"/>
          </w:tcPr>
          <w:p w14:paraId="6B104BC7" w14:textId="77777777" w:rsidR="00744F51" w:rsidRPr="006476F6" w:rsidRDefault="00744F51" w:rsidP="00A93DB6">
            <w:pPr>
              <w:widowControl w:val="0"/>
              <w:autoSpaceDE w:val="0"/>
              <w:autoSpaceDN w:val="0"/>
              <w:spacing w:line="240" w:lineRule="auto"/>
              <w:ind w:right="93"/>
              <w:contextualSpacing/>
              <w:jc w:val="center"/>
              <w:rPr>
                <w:b/>
                <w:sz w:val="20"/>
                <w:szCs w:val="20"/>
              </w:rPr>
            </w:pPr>
            <w:r w:rsidRPr="006476F6">
              <w:rPr>
                <w:b/>
                <w:spacing w:val="-2"/>
                <w:sz w:val="20"/>
                <w:szCs w:val="20"/>
              </w:rPr>
              <w:t>Intervention</w:t>
            </w:r>
          </w:p>
        </w:tc>
        <w:tc>
          <w:tcPr>
            <w:tcW w:w="565" w:type="pct"/>
            <w:vAlign w:val="center"/>
          </w:tcPr>
          <w:p w14:paraId="6B37FFBC" w14:textId="77777777" w:rsidR="00744F51" w:rsidRPr="006476F6" w:rsidRDefault="00744F51" w:rsidP="00A93DB6">
            <w:pPr>
              <w:widowControl w:val="0"/>
              <w:autoSpaceDE w:val="0"/>
              <w:autoSpaceDN w:val="0"/>
              <w:spacing w:line="240" w:lineRule="auto"/>
              <w:ind w:right="111"/>
              <w:contextualSpacing/>
              <w:jc w:val="center"/>
              <w:rPr>
                <w:b/>
                <w:sz w:val="20"/>
                <w:szCs w:val="20"/>
              </w:rPr>
            </w:pPr>
            <w:r w:rsidRPr="006476F6">
              <w:rPr>
                <w:b/>
                <w:spacing w:val="-2"/>
                <w:sz w:val="20"/>
                <w:szCs w:val="20"/>
              </w:rPr>
              <w:t xml:space="preserve">Findings </w:t>
            </w:r>
            <w:r w:rsidRPr="006476F6">
              <w:rPr>
                <w:b/>
                <w:sz w:val="20"/>
                <w:szCs w:val="20"/>
              </w:rPr>
              <w:t>that help answer</w:t>
            </w:r>
            <w:r w:rsidRPr="006476F6">
              <w:rPr>
                <w:b/>
                <w:spacing w:val="-14"/>
                <w:sz w:val="20"/>
                <w:szCs w:val="20"/>
              </w:rPr>
              <w:t xml:space="preserve"> </w:t>
            </w:r>
            <w:r w:rsidRPr="006476F6">
              <w:rPr>
                <w:b/>
                <w:sz w:val="20"/>
                <w:szCs w:val="20"/>
              </w:rPr>
              <w:t xml:space="preserve">the </w:t>
            </w:r>
            <w:r w:rsidRPr="006476F6">
              <w:rPr>
                <w:b/>
                <w:spacing w:val="-4"/>
                <w:sz w:val="20"/>
                <w:szCs w:val="20"/>
              </w:rPr>
              <w:t xml:space="preserve">EBP </w:t>
            </w:r>
            <w:r w:rsidRPr="006476F6">
              <w:rPr>
                <w:b/>
                <w:spacing w:val="-2"/>
                <w:sz w:val="20"/>
                <w:szCs w:val="20"/>
              </w:rPr>
              <w:t>question</w:t>
            </w:r>
          </w:p>
        </w:tc>
        <w:tc>
          <w:tcPr>
            <w:tcW w:w="468" w:type="pct"/>
            <w:vAlign w:val="center"/>
          </w:tcPr>
          <w:p w14:paraId="5E5AC59B" w14:textId="77777777" w:rsidR="00744F51" w:rsidRPr="006476F6" w:rsidRDefault="00744F51" w:rsidP="00A93DB6">
            <w:pPr>
              <w:widowControl w:val="0"/>
              <w:autoSpaceDE w:val="0"/>
              <w:autoSpaceDN w:val="0"/>
              <w:spacing w:line="240" w:lineRule="auto"/>
              <w:ind w:right="215"/>
              <w:contextualSpacing/>
              <w:jc w:val="center"/>
              <w:rPr>
                <w:b/>
                <w:sz w:val="20"/>
                <w:szCs w:val="20"/>
              </w:rPr>
            </w:pPr>
            <w:r w:rsidRPr="006476F6">
              <w:rPr>
                <w:b/>
                <w:spacing w:val="-2"/>
                <w:sz w:val="20"/>
                <w:szCs w:val="20"/>
              </w:rPr>
              <w:t xml:space="preserve">Measures </w:t>
            </w:r>
            <w:r w:rsidRPr="006476F6">
              <w:rPr>
                <w:b/>
                <w:spacing w:val="-4"/>
                <w:sz w:val="20"/>
                <w:szCs w:val="20"/>
              </w:rPr>
              <w:t>used</w:t>
            </w:r>
          </w:p>
        </w:tc>
        <w:tc>
          <w:tcPr>
            <w:tcW w:w="517" w:type="pct"/>
            <w:vAlign w:val="center"/>
          </w:tcPr>
          <w:p w14:paraId="5B5BC451" w14:textId="77777777" w:rsidR="00744F51" w:rsidRPr="006476F6" w:rsidRDefault="00744F51" w:rsidP="00A93DB6">
            <w:pPr>
              <w:widowControl w:val="0"/>
              <w:autoSpaceDE w:val="0"/>
              <w:autoSpaceDN w:val="0"/>
              <w:spacing w:line="240" w:lineRule="auto"/>
              <w:contextualSpacing/>
              <w:jc w:val="center"/>
              <w:rPr>
                <w:b/>
                <w:sz w:val="20"/>
                <w:szCs w:val="20"/>
              </w:rPr>
            </w:pPr>
            <w:r w:rsidRPr="006476F6">
              <w:rPr>
                <w:b/>
                <w:spacing w:val="-2"/>
                <w:sz w:val="20"/>
                <w:szCs w:val="20"/>
              </w:rPr>
              <w:t>Limitations</w:t>
            </w:r>
          </w:p>
        </w:tc>
        <w:tc>
          <w:tcPr>
            <w:tcW w:w="390" w:type="pct"/>
            <w:vAlign w:val="center"/>
          </w:tcPr>
          <w:p w14:paraId="6A873EAD" w14:textId="77777777" w:rsidR="00744F51" w:rsidRPr="006476F6" w:rsidRDefault="00744F51" w:rsidP="00A93DB6">
            <w:pPr>
              <w:widowControl w:val="0"/>
              <w:autoSpaceDE w:val="0"/>
              <w:autoSpaceDN w:val="0"/>
              <w:spacing w:line="240" w:lineRule="auto"/>
              <w:contextualSpacing/>
              <w:jc w:val="center"/>
              <w:rPr>
                <w:b/>
                <w:sz w:val="20"/>
                <w:szCs w:val="20"/>
              </w:rPr>
            </w:pPr>
            <w:r w:rsidRPr="006476F6">
              <w:rPr>
                <w:b/>
                <w:spacing w:val="-2"/>
                <w:sz w:val="20"/>
                <w:szCs w:val="20"/>
              </w:rPr>
              <w:t xml:space="preserve">Evidence </w:t>
            </w:r>
            <w:r w:rsidRPr="006476F6">
              <w:rPr>
                <w:b/>
                <w:sz w:val="20"/>
                <w:szCs w:val="20"/>
              </w:rPr>
              <w:t xml:space="preserve">level &amp; </w:t>
            </w:r>
            <w:r w:rsidRPr="006476F6">
              <w:rPr>
                <w:b/>
                <w:spacing w:val="-2"/>
                <w:sz w:val="20"/>
                <w:szCs w:val="20"/>
              </w:rPr>
              <w:t>quality</w:t>
            </w:r>
          </w:p>
        </w:tc>
        <w:tc>
          <w:tcPr>
            <w:tcW w:w="359" w:type="pct"/>
          </w:tcPr>
          <w:p w14:paraId="617C5839" w14:textId="77777777" w:rsidR="00744F51" w:rsidRPr="006476F6" w:rsidRDefault="00744F51" w:rsidP="00A93DB6">
            <w:pPr>
              <w:widowControl w:val="0"/>
              <w:autoSpaceDE w:val="0"/>
              <w:autoSpaceDN w:val="0"/>
              <w:spacing w:line="240" w:lineRule="auto"/>
              <w:contextualSpacing/>
              <w:jc w:val="center"/>
              <w:rPr>
                <w:b/>
                <w:spacing w:val="-2"/>
                <w:sz w:val="20"/>
                <w:szCs w:val="20"/>
              </w:rPr>
            </w:pPr>
            <w:r w:rsidRPr="006476F6">
              <w:rPr>
                <w:b/>
                <w:spacing w:val="-2"/>
                <w:sz w:val="20"/>
                <w:szCs w:val="20"/>
              </w:rPr>
              <w:t xml:space="preserve">Notes to </w:t>
            </w:r>
            <w:commentRangeStart w:id="66"/>
            <w:r w:rsidRPr="006476F6">
              <w:rPr>
                <w:b/>
                <w:spacing w:val="-2"/>
                <w:sz w:val="20"/>
                <w:szCs w:val="20"/>
              </w:rPr>
              <w:t>Team</w:t>
            </w:r>
            <w:commentRangeEnd w:id="66"/>
            <w:r w:rsidR="00FE55AC" w:rsidRPr="006476F6">
              <w:rPr>
                <w:rStyle w:val="CommentReference"/>
                <w:b/>
                <w:spacing w:val="-2"/>
                <w:sz w:val="20"/>
                <w:szCs w:val="20"/>
              </w:rPr>
              <w:commentReference w:id="66"/>
            </w:r>
          </w:p>
        </w:tc>
      </w:tr>
      <w:tr w:rsidR="006476F6" w:rsidRPr="006476F6" w14:paraId="1BA701A3" w14:textId="77777777" w:rsidTr="001F191A">
        <w:trPr>
          <w:trHeight w:val="317"/>
        </w:trPr>
        <w:tc>
          <w:tcPr>
            <w:tcW w:w="389" w:type="pct"/>
            <w:tcBorders>
              <w:bottom w:val="single" w:sz="4" w:space="0" w:color="auto"/>
            </w:tcBorders>
          </w:tcPr>
          <w:p w14:paraId="22B6663A" w14:textId="77777777" w:rsidR="00A75405" w:rsidRPr="006476F6" w:rsidRDefault="00A75405" w:rsidP="00A75405">
            <w:pPr>
              <w:widowControl w:val="0"/>
              <w:autoSpaceDE w:val="0"/>
              <w:autoSpaceDN w:val="0"/>
              <w:spacing w:line="240" w:lineRule="auto"/>
              <w:rPr>
                <w:sz w:val="22"/>
              </w:rPr>
            </w:pPr>
            <w:bookmarkStart w:id="67" w:name="_Hlk140067709"/>
            <w:bookmarkStart w:id="68" w:name="_Hlk140067720"/>
          </w:p>
        </w:tc>
        <w:tc>
          <w:tcPr>
            <w:tcW w:w="300" w:type="pct"/>
            <w:tcBorders>
              <w:bottom w:val="single" w:sz="4" w:space="0" w:color="auto"/>
            </w:tcBorders>
          </w:tcPr>
          <w:p w14:paraId="4A7C7A57" w14:textId="1D9E2122" w:rsidR="00A75405" w:rsidRPr="006476F6" w:rsidRDefault="00A75405" w:rsidP="00A75405">
            <w:pPr>
              <w:widowControl w:val="0"/>
              <w:autoSpaceDE w:val="0"/>
              <w:autoSpaceDN w:val="0"/>
              <w:spacing w:line="240" w:lineRule="auto"/>
              <w:rPr>
                <w:sz w:val="22"/>
              </w:rPr>
            </w:pPr>
            <w:commentRangeStart w:id="69"/>
            <w:r w:rsidRPr="006476F6">
              <w:t>2337</w:t>
            </w:r>
            <w:commentRangeEnd w:id="69"/>
            <w:r w:rsidR="001A6345" w:rsidRPr="006476F6">
              <w:rPr>
                <w:rStyle w:val="CommentReference"/>
                <w:sz w:val="22"/>
                <w:szCs w:val="24"/>
              </w:rPr>
              <w:commentReference w:id="69"/>
            </w:r>
          </w:p>
        </w:tc>
        <w:tc>
          <w:tcPr>
            <w:tcW w:w="658" w:type="pct"/>
            <w:tcBorders>
              <w:bottom w:val="single" w:sz="4" w:space="0" w:color="auto"/>
            </w:tcBorders>
          </w:tcPr>
          <w:p w14:paraId="5669C6F4" w14:textId="77777777" w:rsidR="00A75405" w:rsidRPr="006476F6" w:rsidRDefault="00A75405" w:rsidP="00A75405">
            <w:r w:rsidRPr="006476F6">
              <w:t xml:space="preserve">Berardinelli, D., Conti, A., Hasnaoui, A., Casabona, E., Martin, B., Campagna, S., &amp; Dimonte, V. </w:t>
            </w:r>
          </w:p>
          <w:p w14:paraId="330261EC" w14:textId="77777777" w:rsidR="00A75405" w:rsidRPr="006476F6" w:rsidRDefault="00A75405" w:rsidP="00A75405">
            <w:pPr>
              <w:ind w:left="720"/>
            </w:pPr>
            <w:r w:rsidRPr="006476F6">
              <w:t xml:space="preserve">(2024, November). Nurse-Led Interventions for </w:t>
            </w:r>
            <w:r w:rsidRPr="006476F6">
              <w:lastRenderedPageBreak/>
              <w:t>Improving Medication Adherence in Chronic Diseases: A Systematic Review. In </w:t>
            </w:r>
            <w:r w:rsidRPr="006476F6">
              <w:rPr>
                <w:i/>
                <w:iCs/>
              </w:rPr>
              <w:t>Healthcare</w:t>
            </w:r>
            <w:r w:rsidRPr="006476F6">
              <w:t xml:space="preserve"> (Vol. 12, No. 23, p. 2337). MDPI. </w:t>
            </w:r>
            <w:hyperlink r:id="rId37" w:history="1">
              <w:r w:rsidRPr="006476F6">
                <w:rPr>
                  <w:rStyle w:val="Hyperlink"/>
                  <w:color w:val="auto"/>
                </w:rPr>
                <w:t>https://doi.org/10.3390/healthcare12232337</w:t>
              </w:r>
            </w:hyperlink>
            <w:r w:rsidRPr="006476F6">
              <w:t xml:space="preserve"> </w:t>
            </w:r>
          </w:p>
          <w:p w14:paraId="246E2915" w14:textId="1C15B3C2" w:rsidR="00A75405" w:rsidRPr="006476F6" w:rsidRDefault="00A75405" w:rsidP="00A75405">
            <w:pPr>
              <w:widowControl w:val="0"/>
              <w:autoSpaceDE w:val="0"/>
              <w:autoSpaceDN w:val="0"/>
              <w:spacing w:line="240" w:lineRule="auto"/>
              <w:rPr>
                <w:sz w:val="22"/>
              </w:rPr>
            </w:pPr>
          </w:p>
        </w:tc>
        <w:tc>
          <w:tcPr>
            <w:tcW w:w="389" w:type="pct"/>
            <w:tcBorders>
              <w:bottom w:val="single" w:sz="4" w:space="0" w:color="auto"/>
            </w:tcBorders>
          </w:tcPr>
          <w:p w14:paraId="312ADD6D" w14:textId="7D73680F" w:rsidR="00A75405" w:rsidRPr="006476F6" w:rsidRDefault="00A75405" w:rsidP="00A75405">
            <w:pPr>
              <w:widowControl w:val="0"/>
              <w:autoSpaceDE w:val="0"/>
              <w:autoSpaceDN w:val="0"/>
              <w:spacing w:line="240" w:lineRule="auto"/>
              <w:rPr>
                <w:sz w:val="22"/>
              </w:rPr>
            </w:pPr>
            <w:r w:rsidRPr="006476F6">
              <w:lastRenderedPageBreak/>
              <w:t>Systematic review</w:t>
            </w:r>
          </w:p>
        </w:tc>
        <w:tc>
          <w:tcPr>
            <w:tcW w:w="457" w:type="pct"/>
            <w:tcBorders>
              <w:bottom w:val="single" w:sz="4" w:space="0" w:color="auto"/>
            </w:tcBorders>
          </w:tcPr>
          <w:p w14:paraId="547D6D6C" w14:textId="1B73C42F" w:rsidR="00A75405" w:rsidRPr="006476F6" w:rsidRDefault="00A75405" w:rsidP="00A75405">
            <w:pPr>
              <w:widowControl w:val="0"/>
              <w:autoSpaceDE w:val="0"/>
              <w:autoSpaceDN w:val="0"/>
              <w:spacing w:line="240" w:lineRule="auto"/>
              <w:rPr>
                <w:sz w:val="22"/>
              </w:rPr>
            </w:pPr>
            <w:r w:rsidRPr="006476F6">
              <w:t xml:space="preserve">The review </w:t>
            </w:r>
            <w:r w:rsidR="00EE1AC3" w:rsidRPr="006476F6">
              <w:t>analyzed</w:t>
            </w:r>
            <w:r w:rsidRPr="006476F6">
              <w:t xml:space="preserve"> 22 studies consisting of a total of 5,975 participants. </w:t>
            </w:r>
          </w:p>
        </w:tc>
        <w:tc>
          <w:tcPr>
            <w:tcW w:w="508" w:type="pct"/>
            <w:tcBorders>
              <w:bottom w:val="single" w:sz="4" w:space="0" w:color="auto"/>
            </w:tcBorders>
          </w:tcPr>
          <w:p w14:paraId="6ADBA55E" w14:textId="7B49879F" w:rsidR="00A75405" w:rsidRPr="006476F6" w:rsidRDefault="00A75405" w:rsidP="00A75405">
            <w:pPr>
              <w:widowControl w:val="0"/>
              <w:autoSpaceDE w:val="0"/>
              <w:autoSpaceDN w:val="0"/>
              <w:spacing w:line="240" w:lineRule="auto"/>
              <w:rPr>
                <w:sz w:val="22"/>
              </w:rPr>
            </w:pPr>
            <w:r w:rsidRPr="006476F6">
              <w:t xml:space="preserve">The intervention included educating and counselling patients to ensure that they understood their treatment plans in addition to the essence of medication adherence.  </w:t>
            </w:r>
          </w:p>
        </w:tc>
        <w:tc>
          <w:tcPr>
            <w:tcW w:w="565" w:type="pct"/>
            <w:tcBorders>
              <w:bottom w:val="single" w:sz="4" w:space="0" w:color="auto"/>
            </w:tcBorders>
          </w:tcPr>
          <w:p w14:paraId="0763FEE3" w14:textId="4EE4E87B" w:rsidR="00A75405" w:rsidRPr="006476F6" w:rsidRDefault="00A75405" w:rsidP="00A75405">
            <w:pPr>
              <w:widowControl w:val="0"/>
              <w:autoSpaceDE w:val="0"/>
              <w:autoSpaceDN w:val="0"/>
              <w:spacing w:line="240" w:lineRule="auto"/>
              <w:rPr>
                <w:sz w:val="22"/>
              </w:rPr>
            </w:pPr>
            <w:r w:rsidRPr="006476F6">
              <w:t xml:space="preserve">Findings indicate that nurse-led face-to-face visits were an effective approach to improving medication adherence.  </w:t>
            </w:r>
          </w:p>
        </w:tc>
        <w:tc>
          <w:tcPr>
            <w:tcW w:w="468" w:type="pct"/>
            <w:tcBorders>
              <w:bottom w:val="single" w:sz="4" w:space="0" w:color="auto"/>
            </w:tcBorders>
          </w:tcPr>
          <w:p w14:paraId="22360822" w14:textId="3EB78B21" w:rsidR="00A75405" w:rsidRPr="006476F6" w:rsidRDefault="00A75405" w:rsidP="00A75405">
            <w:pPr>
              <w:widowControl w:val="0"/>
              <w:autoSpaceDE w:val="0"/>
              <w:autoSpaceDN w:val="0"/>
              <w:spacing w:line="240" w:lineRule="auto"/>
              <w:rPr>
                <w:sz w:val="22"/>
              </w:rPr>
            </w:pPr>
            <w:r w:rsidRPr="006476F6">
              <w:t xml:space="preserve">Measures used were checking the medication adherence rates and evaluating health indicators such as symptom reduction. </w:t>
            </w:r>
          </w:p>
        </w:tc>
        <w:tc>
          <w:tcPr>
            <w:tcW w:w="517" w:type="pct"/>
            <w:tcBorders>
              <w:bottom w:val="single" w:sz="4" w:space="0" w:color="auto"/>
            </w:tcBorders>
          </w:tcPr>
          <w:p w14:paraId="0DE2C6A3" w14:textId="22613FAA" w:rsidR="00A75405" w:rsidRPr="006476F6" w:rsidRDefault="00A75405" w:rsidP="00A75405">
            <w:pPr>
              <w:widowControl w:val="0"/>
              <w:autoSpaceDE w:val="0"/>
              <w:autoSpaceDN w:val="0"/>
              <w:spacing w:line="240" w:lineRule="auto"/>
              <w:rPr>
                <w:sz w:val="22"/>
              </w:rPr>
            </w:pPr>
            <w:r w:rsidRPr="006476F6">
              <w:t xml:space="preserve">The limitation is that most studies had no comprehensive information regarding how the interventions were implemented thereby hindering their scalability and feasibility. </w:t>
            </w:r>
          </w:p>
        </w:tc>
        <w:tc>
          <w:tcPr>
            <w:tcW w:w="390" w:type="pct"/>
            <w:tcBorders>
              <w:bottom w:val="single" w:sz="4" w:space="0" w:color="auto"/>
            </w:tcBorders>
          </w:tcPr>
          <w:p w14:paraId="4FEB1D3A" w14:textId="07D42BF6" w:rsidR="00A75405" w:rsidRPr="006476F6" w:rsidRDefault="00A75405" w:rsidP="00A75405">
            <w:pPr>
              <w:widowControl w:val="0"/>
              <w:autoSpaceDE w:val="0"/>
              <w:autoSpaceDN w:val="0"/>
              <w:spacing w:line="240" w:lineRule="auto"/>
              <w:rPr>
                <w:sz w:val="22"/>
              </w:rPr>
            </w:pPr>
            <w:r w:rsidRPr="006476F6">
              <w:t>Level II, Quality B</w:t>
            </w:r>
          </w:p>
        </w:tc>
        <w:tc>
          <w:tcPr>
            <w:tcW w:w="359" w:type="pct"/>
            <w:tcBorders>
              <w:bottom w:val="single" w:sz="4" w:space="0" w:color="auto"/>
            </w:tcBorders>
          </w:tcPr>
          <w:p w14:paraId="09CD14E3" w14:textId="71A72F9E" w:rsidR="00A75405" w:rsidRPr="006476F6" w:rsidRDefault="00A75405" w:rsidP="00A75405">
            <w:pPr>
              <w:widowControl w:val="0"/>
              <w:autoSpaceDE w:val="0"/>
              <w:autoSpaceDN w:val="0"/>
              <w:spacing w:line="240" w:lineRule="auto"/>
              <w:rPr>
                <w:sz w:val="22"/>
              </w:rPr>
            </w:pPr>
            <w:r w:rsidRPr="006476F6">
              <w:t xml:space="preserve">The study has mentioned nurse-led face-to-face intervention which is crucial as the identified practice problem relates to passive approaches when handling patients. </w:t>
            </w:r>
          </w:p>
        </w:tc>
      </w:tr>
      <w:bookmarkEnd w:id="67"/>
      <w:bookmarkEnd w:id="68"/>
      <w:tr w:rsidR="006476F6" w:rsidRPr="006476F6" w14:paraId="03980F16" w14:textId="77777777" w:rsidTr="001F191A">
        <w:trPr>
          <w:trHeight w:val="330"/>
        </w:trPr>
        <w:tc>
          <w:tcPr>
            <w:tcW w:w="389" w:type="pct"/>
            <w:tcBorders>
              <w:top w:val="single" w:sz="4" w:space="0" w:color="auto"/>
            </w:tcBorders>
          </w:tcPr>
          <w:p w14:paraId="4C848205" w14:textId="77777777" w:rsidR="00AB1C28" w:rsidRPr="006476F6" w:rsidRDefault="00AB1C28" w:rsidP="00AB1C28">
            <w:pPr>
              <w:widowControl w:val="0"/>
              <w:autoSpaceDE w:val="0"/>
              <w:autoSpaceDN w:val="0"/>
              <w:spacing w:line="240" w:lineRule="auto"/>
              <w:rPr>
                <w:sz w:val="22"/>
              </w:rPr>
            </w:pPr>
          </w:p>
        </w:tc>
        <w:tc>
          <w:tcPr>
            <w:tcW w:w="300" w:type="pct"/>
            <w:tcBorders>
              <w:top w:val="single" w:sz="4" w:space="0" w:color="auto"/>
            </w:tcBorders>
          </w:tcPr>
          <w:p w14:paraId="127CD622" w14:textId="3885C92B" w:rsidR="00AB1C28" w:rsidRPr="006476F6" w:rsidRDefault="00AB1C28" w:rsidP="00AB1C28">
            <w:pPr>
              <w:widowControl w:val="0"/>
              <w:autoSpaceDE w:val="0"/>
              <w:autoSpaceDN w:val="0"/>
              <w:spacing w:line="240" w:lineRule="auto"/>
              <w:rPr>
                <w:sz w:val="22"/>
              </w:rPr>
            </w:pPr>
            <w:r w:rsidRPr="006476F6">
              <w:rPr>
                <w:sz w:val="22"/>
              </w:rPr>
              <w:t>626 (2022)</w:t>
            </w:r>
          </w:p>
        </w:tc>
        <w:tc>
          <w:tcPr>
            <w:tcW w:w="658" w:type="pct"/>
            <w:tcBorders>
              <w:top w:val="single" w:sz="4" w:space="0" w:color="auto"/>
            </w:tcBorders>
          </w:tcPr>
          <w:p w14:paraId="7F833F86" w14:textId="77777777" w:rsidR="00AB1C28" w:rsidRPr="006476F6" w:rsidRDefault="00AB1C28" w:rsidP="00AB1C28">
            <w:pPr>
              <w:spacing w:before="100" w:beforeAutospacing="1" w:after="100" w:afterAutospacing="1"/>
              <w:rPr>
                <w:shd w:val="clear" w:color="auto" w:fill="FFFFFF"/>
              </w:rPr>
            </w:pPr>
            <w:r w:rsidRPr="006476F6">
              <w:rPr>
                <w:shd w:val="clear" w:color="auto" w:fill="FFFFFF"/>
              </w:rPr>
              <w:t xml:space="preserve">Duval, M., Harscoët, Y. A., Jupille, J., Grall-Bronnec, M., Moret, L., &amp; Chirio-Espitalier, M. </w:t>
            </w:r>
          </w:p>
          <w:p w14:paraId="6928EDC4" w14:textId="77777777" w:rsidR="00AB1C28" w:rsidRPr="006476F6" w:rsidRDefault="00AB1C28" w:rsidP="00AB1C28">
            <w:pPr>
              <w:spacing w:before="100" w:beforeAutospacing="1" w:after="100" w:afterAutospacing="1"/>
              <w:ind w:left="720"/>
              <w:rPr>
                <w:shd w:val="clear" w:color="auto" w:fill="FFFFFF"/>
              </w:rPr>
            </w:pPr>
            <w:r w:rsidRPr="006476F6">
              <w:rPr>
                <w:shd w:val="clear" w:color="auto" w:fill="FFFFFF"/>
              </w:rPr>
              <w:t xml:space="preserve">(2022). Patients’ perspectives of the effects of a group-based therapeutic patient education </w:t>
            </w:r>
            <w:r w:rsidRPr="006476F6">
              <w:rPr>
                <w:shd w:val="clear" w:color="auto" w:fill="FFFFFF"/>
              </w:rPr>
              <w:lastRenderedPageBreak/>
              <w:t xml:space="preserve">program for bipolar disorder: a qualitative analysis. BMC psychiatry, 22(1), 626. </w:t>
            </w:r>
            <w:hyperlink r:id="rId38" w:history="1">
              <w:r w:rsidRPr="006476F6">
                <w:rPr>
                  <w:rStyle w:val="Hyperlink"/>
                  <w:color w:val="auto"/>
                  <w:shd w:val="clear" w:color="auto" w:fill="FFFFFF"/>
                </w:rPr>
                <w:t>https://doi.org/10.1186/s12888-022-04241-2</w:t>
              </w:r>
            </w:hyperlink>
            <w:r w:rsidRPr="006476F6">
              <w:rPr>
                <w:shd w:val="clear" w:color="auto" w:fill="FFFFFF"/>
              </w:rPr>
              <w:t xml:space="preserve">. </w:t>
            </w:r>
          </w:p>
          <w:p w14:paraId="5A2F816F" w14:textId="6E102078" w:rsidR="00AB1C28" w:rsidRPr="006476F6" w:rsidRDefault="00AB1C28" w:rsidP="00AB1C28">
            <w:pPr>
              <w:widowControl w:val="0"/>
              <w:autoSpaceDE w:val="0"/>
              <w:autoSpaceDN w:val="0"/>
              <w:spacing w:line="240" w:lineRule="auto"/>
              <w:rPr>
                <w:sz w:val="22"/>
              </w:rPr>
            </w:pPr>
          </w:p>
        </w:tc>
        <w:tc>
          <w:tcPr>
            <w:tcW w:w="389" w:type="pct"/>
            <w:tcBorders>
              <w:top w:val="single" w:sz="4" w:space="0" w:color="auto"/>
            </w:tcBorders>
          </w:tcPr>
          <w:p w14:paraId="6B856A2B" w14:textId="62365C3B" w:rsidR="00AB1C28" w:rsidRPr="006476F6" w:rsidRDefault="00AB1C28" w:rsidP="00AB1C28">
            <w:pPr>
              <w:widowControl w:val="0"/>
              <w:autoSpaceDE w:val="0"/>
              <w:autoSpaceDN w:val="0"/>
              <w:spacing w:line="240" w:lineRule="auto"/>
              <w:rPr>
                <w:sz w:val="22"/>
              </w:rPr>
            </w:pPr>
            <w:r w:rsidRPr="006476F6">
              <w:rPr>
                <w:sz w:val="22"/>
              </w:rPr>
              <w:lastRenderedPageBreak/>
              <w:t>Qualitative analysis</w:t>
            </w:r>
          </w:p>
        </w:tc>
        <w:tc>
          <w:tcPr>
            <w:tcW w:w="457" w:type="pct"/>
            <w:tcBorders>
              <w:top w:val="single" w:sz="4" w:space="0" w:color="auto"/>
            </w:tcBorders>
          </w:tcPr>
          <w:p w14:paraId="7846F492" w14:textId="5A7D3014" w:rsidR="00AB1C28" w:rsidRPr="006476F6" w:rsidRDefault="00AB1C28" w:rsidP="00AB1C28">
            <w:pPr>
              <w:widowControl w:val="0"/>
              <w:autoSpaceDE w:val="0"/>
              <w:autoSpaceDN w:val="0"/>
              <w:spacing w:line="240" w:lineRule="auto"/>
              <w:rPr>
                <w:sz w:val="22"/>
              </w:rPr>
            </w:pPr>
            <w:r w:rsidRPr="006476F6">
              <w:rPr>
                <w:sz w:val="22"/>
              </w:rPr>
              <w:t xml:space="preserve">16 patients recruited where most patients were women with a mean age of 37 years. The mean duration of disorder was also 16 years. </w:t>
            </w:r>
          </w:p>
        </w:tc>
        <w:tc>
          <w:tcPr>
            <w:tcW w:w="508" w:type="pct"/>
            <w:tcBorders>
              <w:top w:val="single" w:sz="4" w:space="0" w:color="auto"/>
            </w:tcBorders>
          </w:tcPr>
          <w:p w14:paraId="5521761B" w14:textId="0FAA57A5" w:rsidR="00AB1C28" w:rsidRPr="006476F6" w:rsidRDefault="00AB1C28" w:rsidP="00AB1C28">
            <w:pPr>
              <w:widowControl w:val="0"/>
              <w:autoSpaceDE w:val="0"/>
              <w:autoSpaceDN w:val="0"/>
              <w:spacing w:line="240" w:lineRule="auto"/>
              <w:rPr>
                <w:sz w:val="22"/>
              </w:rPr>
            </w:pPr>
            <w:r w:rsidRPr="006476F6">
              <w:rPr>
                <w:sz w:val="22"/>
              </w:rPr>
              <w:t xml:space="preserve">Group therapeutic education program. </w:t>
            </w:r>
          </w:p>
        </w:tc>
        <w:tc>
          <w:tcPr>
            <w:tcW w:w="565" w:type="pct"/>
            <w:tcBorders>
              <w:top w:val="single" w:sz="4" w:space="0" w:color="auto"/>
            </w:tcBorders>
          </w:tcPr>
          <w:p w14:paraId="7FBCC764" w14:textId="14F10965" w:rsidR="00AB1C28" w:rsidRPr="006476F6" w:rsidRDefault="00AB1C28" w:rsidP="00AB1C28">
            <w:pPr>
              <w:widowControl w:val="0"/>
              <w:autoSpaceDE w:val="0"/>
              <w:autoSpaceDN w:val="0"/>
              <w:spacing w:line="240" w:lineRule="auto"/>
              <w:rPr>
                <w:sz w:val="22"/>
              </w:rPr>
            </w:pPr>
            <w:r w:rsidRPr="006476F6">
              <w:rPr>
                <w:sz w:val="22"/>
              </w:rPr>
              <w:t xml:space="preserve">Findings indicate that group therapeutic education improves patients’ knowledge of bipolar disorder and its management throughout daily life. </w:t>
            </w:r>
          </w:p>
        </w:tc>
        <w:tc>
          <w:tcPr>
            <w:tcW w:w="468" w:type="pct"/>
            <w:tcBorders>
              <w:top w:val="single" w:sz="4" w:space="0" w:color="auto"/>
            </w:tcBorders>
          </w:tcPr>
          <w:p w14:paraId="083A4284" w14:textId="7E0220DC" w:rsidR="00AB1C28" w:rsidRPr="006476F6" w:rsidRDefault="00AB1C28" w:rsidP="00AB1C28">
            <w:pPr>
              <w:widowControl w:val="0"/>
              <w:autoSpaceDE w:val="0"/>
              <w:autoSpaceDN w:val="0"/>
              <w:spacing w:line="240" w:lineRule="auto"/>
              <w:rPr>
                <w:sz w:val="22"/>
              </w:rPr>
            </w:pPr>
            <w:r w:rsidRPr="006476F6">
              <w:rPr>
                <w:sz w:val="22"/>
              </w:rPr>
              <w:t xml:space="preserve">The therapeutic patient education program was the measure used to ascertain its effectiveness on patients. </w:t>
            </w:r>
          </w:p>
        </w:tc>
        <w:tc>
          <w:tcPr>
            <w:tcW w:w="517" w:type="pct"/>
            <w:tcBorders>
              <w:top w:val="single" w:sz="4" w:space="0" w:color="auto"/>
            </w:tcBorders>
          </w:tcPr>
          <w:p w14:paraId="3E1666BE" w14:textId="32B38877" w:rsidR="00AB1C28" w:rsidRPr="006476F6" w:rsidRDefault="00AB1C28" w:rsidP="00AB1C28">
            <w:pPr>
              <w:widowControl w:val="0"/>
              <w:autoSpaceDE w:val="0"/>
              <w:autoSpaceDN w:val="0"/>
              <w:spacing w:line="240" w:lineRule="auto"/>
              <w:rPr>
                <w:sz w:val="22"/>
              </w:rPr>
            </w:pPr>
            <w:r w:rsidRPr="006476F6">
              <w:rPr>
                <w:sz w:val="22"/>
              </w:rPr>
              <w:t>There are no noted limitations to the study.</w:t>
            </w:r>
          </w:p>
        </w:tc>
        <w:tc>
          <w:tcPr>
            <w:tcW w:w="390" w:type="pct"/>
            <w:tcBorders>
              <w:top w:val="single" w:sz="4" w:space="0" w:color="auto"/>
            </w:tcBorders>
          </w:tcPr>
          <w:p w14:paraId="7C7067FA" w14:textId="2C87107A" w:rsidR="00AB1C28" w:rsidRPr="006476F6" w:rsidRDefault="00AB1C28" w:rsidP="00AB1C28">
            <w:pPr>
              <w:widowControl w:val="0"/>
              <w:autoSpaceDE w:val="0"/>
              <w:autoSpaceDN w:val="0"/>
              <w:spacing w:line="240" w:lineRule="auto"/>
              <w:rPr>
                <w:sz w:val="22"/>
              </w:rPr>
            </w:pPr>
            <w:r w:rsidRPr="006476F6">
              <w:rPr>
                <w:sz w:val="22"/>
              </w:rPr>
              <w:t>Level II Quality C</w:t>
            </w:r>
          </w:p>
        </w:tc>
        <w:tc>
          <w:tcPr>
            <w:tcW w:w="359" w:type="pct"/>
            <w:tcBorders>
              <w:top w:val="single" w:sz="4" w:space="0" w:color="auto"/>
            </w:tcBorders>
          </w:tcPr>
          <w:p w14:paraId="7F51E3AB" w14:textId="548FEA97" w:rsidR="00AB1C28" w:rsidRPr="006476F6" w:rsidRDefault="00AB1C28" w:rsidP="00AB1C28">
            <w:pPr>
              <w:widowControl w:val="0"/>
              <w:autoSpaceDE w:val="0"/>
              <w:autoSpaceDN w:val="0"/>
              <w:spacing w:line="240" w:lineRule="auto"/>
              <w:rPr>
                <w:sz w:val="22"/>
              </w:rPr>
            </w:pPr>
            <w:r w:rsidRPr="006476F6">
              <w:rPr>
                <w:sz w:val="22"/>
              </w:rPr>
              <w:t xml:space="preserve">Group therapeutic education explained in this study is almost similar to the teach back method where information from the study could be useful when implementing the proposed change. </w:t>
            </w:r>
          </w:p>
        </w:tc>
      </w:tr>
      <w:tr w:rsidR="006476F6" w:rsidRPr="006476F6" w14:paraId="42452E91" w14:textId="77777777" w:rsidTr="00A93DB6">
        <w:trPr>
          <w:trHeight w:val="661"/>
        </w:trPr>
        <w:tc>
          <w:tcPr>
            <w:tcW w:w="389" w:type="pct"/>
          </w:tcPr>
          <w:p w14:paraId="70F69464" w14:textId="77777777" w:rsidR="00626FA5" w:rsidRPr="006476F6" w:rsidRDefault="00626FA5" w:rsidP="00626FA5">
            <w:pPr>
              <w:widowControl w:val="0"/>
              <w:autoSpaceDE w:val="0"/>
              <w:autoSpaceDN w:val="0"/>
              <w:spacing w:line="240" w:lineRule="auto"/>
              <w:rPr>
                <w:sz w:val="22"/>
              </w:rPr>
            </w:pPr>
          </w:p>
        </w:tc>
        <w:tc>
          <w:tcPr>
            <w:tcW w:w="300" w:type="pct"/>
          </w:tcPr>
          <w:p w14:paraId="3EA7B9CA" w14:textId="0A5F85D9" w:rsidR="00626FA5" w:rsidRPr="006476F6" w:rsidRDefault="00626FA5" w:rsidP="00626FA5">
            <w:pPr>
              <w:widowControl w:val="0"/>
              <w:autoSpaceDE w:val="0"/>
              <w:autoSpaceDN w:val="0"/>
              <w:spacing w:line="240" w:lineRule="auto"/>
              <w:rPr>
                <w:sz w:val="22"/>
              </w:rPr>
            </w:pPr>
            <w:r w:rsidRPr="006476F6">
              <w:rPr>
                <w:sz w:val="22"/>
              </w:rPr>
              <w:t>13 (2023)</w:t>
            </w:r>
          </w:p>
        </w:tc>
        <w:tc>
          <w:tcPr>
            <w:tcW w:w="658" w:type="pct"/>
          </w:tcPr>
          <w:p w14:paraId="0D9E8351" w14:textId="77777777" w:rsidR="00626FA5" w:rsidRPr="006476F6" w:rsidRDefault="00626FA5" w:rsidP="00626FA5">
            <w:pPr>
              <w:spacing w:before="100" w:beforeAutospacing="1" w:after="100" w:afterAutospacing="1"/>
              <w:rPr>
                <w:shd w:val="clear" w:color="auto" w:fill="FFFFFF"/>
              </w:rPr>
            </w:pPr>
            <w:r w:rsidRPr="006476F6">
              <w:rPr>
                <w:shd w:val="clear" w:color="auto" w:fill="FFFFFF"/>
              </w:rPr>
              <w:t xml:space="preserve">Dembek, C., Mackie, D., Modi, K., Zhu, Y., Niu, </w:t>
            </w:r>
            <w:r w:rsidRPr="006476F6">
              <w:rPr>
                <w:shd w:val="clear" w:color="auto" w:fill="FFFFFF"/>
              </w:rPr>
              <w:lastRenderedPageBreak/>
              <w:t xml:space="preserve">X., &amp; Grinnell, T. (2023). The economic and </w:t>
            </w:r>
          </w:p>
          <w:p w14:paraId="152077B8" w14:textId="77777777" w:rsidR="00626FA5" w:rsidRPr="006476F6" w:rsidRDefault="00626FA5" w:rsidP="00626FA5">
            <w:pPr>
              <w:spacing w:before="100" w:beforeAutospacing="1" w:after="100" w:afterAutospacing="1"/>
              <w:ind w:left="720"/>
              <w:rPr>
                <w:shd w:val="clear" w:color="auto" w:fill="FFFFFF"/>
              </w:rPr>
            </w:pPr>
            <w:r w:rsidRPr="006476F6">
              <w:rPr>
                <w:shd w:val="clear" w:color="auto" w:fill="FFFFFF"/>
              </w:rPr>
              <w:t xml:space="preserve">humanistic burden of bipolar disorder in adults in the United States. Annals of General Psychiatry, 22(1), 13. </w:t>
            </w:r>
            <w:hyperlink r:id="rId39" w:history="1">
              <w:r w:rsidRPr="006476F6">
                <w:rPr>
                  <w:rStyle w:val="Hyperlink"/>
                  <w:color w:val="auto"/>
                  <w:shd w:val="clear" w:color="auto" w:fill="FFFFFF"/>
                </w:rPr>
                <w:t>https://doi.org/10.1186/s1</w:t>
              </w:r>
              <w:r w:rsidRPr="006476F6">
                <w:rPr>
                  <w:rStyle w:val="Hyperlink"/>
                  <w:color w:val="auto"/>
                  <w:shd w:val="clear" w:color="auto" w:fill="FFFFFF"/>
                </w:rPr>
                <w:lastRenderedPageBreak/>
                <w:t>2991-023-00440-7</w:t>
              </w:r>
            </w:hyperlink>
            <w:r w:rsidRPr="006476F6">
              <w:rPr>
                <w:shd w:val="clear" w:color="auto" w:fill="FFFFFF"/>
              </w:rPr>
              <w:t xml:space="preserve">. </w:t>
            </w:r>
          </w:p>
          <w:p w14:paraId="438F3ECB" w14:textId="77777777" w:rsidR="00626FA5" w:rsidRPr="006476F6" w:rsidRDefault="00626FA5" w:rsidP="00626FA5">
            <w:pPr>
              <w:widowControl w:val="0"/>
              <w:autoSpaceDE w:val="0"/>
              <w:autoSpaceDN w:val="0"/>
              <w:spacing w:line="240" w:lineRule="auto"/>
              <w:rPr>
                <w:sz w:val="22"/>
              </w:rPr>
            </w:pPr>
          </w:p>
        </w:tc>
        <w:tc>
          <w:tcPr>
            <w:tcW w:w="389" w:type="pct"/>
          </w:tcPr>
          <w:p w14:paraId="6968C55D" w14:textId="199D97A7" w:rsidR="00626FA5" w:rsidRPr="006476F6" w:rsidRDefault="00626FA5" w:rsidP="00626FA5">
            <w:pPr>
              <w:widowControl w:val="0"/>
              <w:autoSpaceDE w:val="0"/>
              <w:autoSpaceDN w:val="0"/>
              <w:spacing w:line="240" w:lineRule="auto"/>
              <w:rPr>
                <w:sz w:val="22"/>
              </w:rPr>
            </w:pPr>
            <w:r w:rsidRPr="006476F6">
              <w:rPr>
                <w:sz w:val="22"/>
              </w:rPr>
              <w:lastRenderedPageBreak/>
              <w:t>Cross-sectional study</w:t>
            </w:r>
          </w:p>
        </w:tc>
        <w:tc>
          <w:tcPr>
            <w:tcW w:w="457" w:type="pct"/>
          </w:tcPr>
          <w:p w14:paraId="736875E5" w14:textId="4DCF91EC" w:rsidR="00626FA5" w:rsidRPr="006476F6" w:rsidRDefault="00626FA5" w:rsidP="00626FA5">
            <w:pPr>
              <w:widowControl w:val="0"/>
              <w:autoSpaceDE w:val="0"/>
              <w:autoSpaceDN w:val="0"/>
              <w:spacing w:line="240" w:lineRule="auto"/>
              <w:rPr>
                <w:sz w:val="22"/>
              </w:rPr>
            </w:pPr>
            <w:r w:rsidRPr="006476F6">
              <w:rPr>
                <w:sz w:val="22"/>
              </w:rPr>
              <w:t>3,583 adults that met pre-specified criteria for bipolar disorder.</w:t>
            </w:r>
          </w:p>
        </w:tc>
        <w:tc>
          <w:tcPr>
            <w:tcW w:w="508" w:type="pct"/>
          </w:tcPr>
          <w:p w14:paraId="097FCEBA" w14:textId="2F1DE3AD" w:rsidR="00626FA5" w:rsidRPr="006476F6" w:rsidRDefault="00626FA5" w:rsidP="00626FA5">
            <w:pPr>
              <w:widowControl w:val="0"/>
              <w:autoSpaceDE w:val="0"/>
              <w:autoSpaceDN w:val="0"/>
              <w:spacing w:line="240" w:lineRule="auto"/>
              <w:rPr>
                <w:sz w:val="22"/>
              </w:rPr>
            </w:pPr>
            <w:r w:rsidRPr="006476F6">
              <w:rPr>
                <w:sz w:val="22"/>
              </w:rPr>
              <w:t xml:space="preserve">The intervention involves treatment that targets a reduction in depressive symptoms to reduce </w:t>
            </w:r>
            <w:r w:rsidRPr="006476F6">
              <w:rPr>
                <w:sz w:val="22"/>
              </w:rPr>
              <w:lastRenderedPageBreak/>
              <w:t>humanistic and economic burden associated with bipolar disorder.</w:t>
            </w:r>
          </w:p>
        </w:tc>
        <w:tc>
          <w:tcPr>
            <w:tcW w:w="565" w:type="pct"/>
          </w:tcPr>
          <w:p w14:paraId="072A64DB" w14:textId="28B42EA1" w:rsidR="00626FA5" w:rsidRPr="006476F6" w:rsidRDefault="00626FA5" w:rsidP="00626FA5">
            <w:pPr>
              <w:widowControl w:val="0"/>
              <w:autoSpaceDE w:val="0"/>
              <w:autoSpaceDN w:val="0"/>
              <w:spacing w:line="240" w:lineRule="auto"/>
              <w:rPr>
                <w:sz w:val="22"/>
              </w:rPr>
            </w:pPr>
            <w:r w:rsidRPr="006476F6">
              <w:rPr>
                <w:sz w:val="22"/>
              </w:rPr>
              <w:lastRenderedPageBreak/>
              <w:t xml:space="preserve">Findings indicate that severe or moderate depression symptoms are associated with indirect and direct healthcare costs, in </w:t>
            </w:r>
            <w:r w:rsidRPr="006476F6">
              <w:rPr>
                <w:sz w:val="22"/>
              </w:rPr>
              <w:lastRenderedPageBreak/>
              <w:t xml:space="preserve">addition to greater hospitalizations. </w:t>
            </w:r>
          </w:p>
        </w:tc>
        <w:tc>
          <w:tcPr>
            <w:tcW w:w="468" w:type="pct"/>
          </w:tcPr>
          <w:p w14:paraId="006BCA47" w14:textId="236D949B" w:rsidR="00626FA5" w:rsidRPr="006476F6" w:rsidRDefault="00626FA5" w:rsidP="00626FA5">
            <w:pPr>
              <w:widowControl w:val="0"/>
              <w:autoSpaceDE w:val="0"/>
              <w:autoSpaceDN w:val="0"/>
              <w:spacing w:line="240" w:lineRule="auto"/>
              <w:rPr>
                <w:sz w:val="22"/>
              </w:rPr>
            </w:pPr>
            <w:r w:rsidRPr="006476F6">
              <w:rPr>
                <w:sz w:val="22"/>
              </w:rPr>
              <w:lastRenderedPageBreak/>
              <w:t>The measure used was self-reported data from the 2020 US National and Wellness Survey.</w:t>
            </w:r>
          </w:p>
        </w:tc>
        <w:tc>
          <w:tcPr>
            <w:tcW w:w="517" w:type="pct"/>
          </w:tcPr>
          <w:p w14:paraId="423BB96B" w14:textId="3DEAC80A" w:rsidR="00626FA5" w:rsidRPr="006476F6" w:rsidRDefault="00626FA5" w:rsidP="00626FA5">
            <w:pPr>
              <w:widowControl w:val="0"/>
              <w:autoSpaceDE w:val="0"/>
              <w:autoSpaceDN w:val="0"/>
              <w:spacing w:line="240" w:lineRule="auto"/>
              <w:rPr>
                <w:sz w:val="22"/>
              </w:rPr>
            </w:pPr>
            <w:r w:rsidRPr="006476F6">
              <w:rPr>
                <w:sz w:val="22"/>
              </w:rPr>
              <w:t xml:space="preserve">The main limitation of the study is that the diagnosis of bipolar disorder was not confirmed with a physician </w:t>
            </w:r>
            <w:r w:rsidRPr="006476F6">
              <w:rPr>
                <w:sz w:val="22"/>
              </w:rPr>
              <w:lastRenderedPageBreak/>
              <w:t>diagnosis and was also self-reported.</w:t>
            </w:r>
          </w:p>
        </w:tc>
        <w:tc>
          <w:tcPr>
            <w:tcW w:w="390" w:type="pct"/>
          </w:tcPr>
          <w:p w14:paraId="08451D7C" w14:textId="7308F747" w:rsidR="00626FA5" w:rsidRPr="006476F6" w:rsidRDefault="00626FA5" w:rsidP="00626FA5">
            <w:pPr>
              <w:widowControl w:val="0"/>
              <w:autoSpaceDE w:val="0"/>
              <w:autoSpaceDN w:val="0"/>
              <w:spacing w:line="240" w:lineRule="auto"/>
              <w:rPr>
                <w:sz w:val="22"/>
              </w:rPr>
            </w:pPr>
            <w:r w:rsidRPr="006476F6">
              <w:rPr>
                <w:sz w:val="22"/>
              </w:rPr>
              <w:lastRenderedPageBreak/>
              <w:t>Level I Quality B</w:t>
            </w:r>
          </w:p>
        </w:tc>
        <w:tc>
          <w:tcPr>
            <w:tcW w:w="359" w:type="pct"/>
          </w:tcPr>
          <w:p w14:paraId="5E88D44B" w14:textId="3A036238" w:rsidR="00626FA5" w:rsidRPr="006476F6" w:rsidRDefault="00626FA5" w:rsidP="00626FA5">
            <w:pPr>
              <w:widowControl w:val="0"/>
              <w:autoSpaceDE w:val="0"/>
              <w:autoSpaceDN w:val="0"/>
              <w:spacing w:line="240" w:lineRule="auto"/>
              <w:rPr>
                <w:sz w:val="22"/>
              </w:rPr>
            </w:pPr>
            <w:r w:rsidRPr="006476F6">
              <w:rPr>
                <w:sz w:val="22"/>
              </w:rPr>
              <w:t xml:space="preserve">The study demonstrated the impact of high cost of care either directly or indirectly </w:t>
            </w:r>
            <w:r w:rsidRPr="006476F6">
              <w:rPr>
                <w:sz w:val="22"/>
              </w:rPr>
              <w:lastRenderedPageBreak/>
              <w:t xml:space="preserve">could affect health outcomes, an issue that should be considered when implementing the evidence-based change. </w:t>
            </w:r>
          </w:p>
        </w:tc>
      </w:tr>
      <w:tr w:rsidR="006476F6" w:rsidRPr="006476F6" w14:paraId="17F51059"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3184B09" w14:textId="77777777" w:rsidR="00EA072C" w:rsidRPr="006476F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6039AB9" w14:textId="6D3A258B" w:rsidR="00EA072C" w:rsidRPr="006476F6" w:rsidRDefault="00EA072C" w:rsidP="00EA072C">
            <w:pPr>
              <w:widowControl w:val="0"/>
              <w:autoSpaceDE w:val="0"/>
              <w:autoSpaceDN w:val="0"/>
              <w:spacing w:line="240" w:lineRule="auto"/>
              <w:rPr>
                <w:sz w:val="22"/>
              </w:rPr>
            </w:pPr>
            <w:r w:rsidRPr="006476F6">
              <w:rPr>
                <w:sz w:val="22"/>
              </w:rPr>
              <w:t>e63150</w:t>
            </w:r>
          </w:p>
        </w:tc>
        <w:tc>
          <w:tcPr>
            <w:tcW w:w="658" w:type="pct"/>
            <w:tcBorders>
              <w:top w:val="single" w:sz="4" w:space="0" w:color="000000"/>
              <w:left w:val="single" w:sz="4" w:space="0" w:color="000000"/>
              <w:bottom w:val="single" w:sz="4" w:space="0" w:color="000000"/>
              <w:right w:val="single" w:sz="4" w:space="0" w:color="000000"/>
            </w:tcBorders>
          </w:tcPr>
          <w:p w14:paraId="6ABF252D" w14:textId="77777777" w:rsidR="00EA072C" w:rsidRPr="006476F6" w:rsidRDefault="00EA072C" w:rsidP="00EA072C">
            <w:r w:rsidRPr="006476F6">
              <w:t xml:space="preserve">Fradelos, E. C., Gkatzogia, K., Toska, A., Saridi, M., Dimitriadou, I., Mantzorou, M., &amp; </w:t>
            </w:r>
          </w:p>
          <w:p w14:paraId="42022DE7" w14:textId="77777777" w:rsidR="00EA072C" w:rsidRPr="006476F6" w:rsidRDefault="00EA072C" w:rsidP="00EA072C">
            <w:pPr>
              <w:ind w:left="720"/>
            </w:pPr>
            <w:r w:rsidRPr="006476F6">
              <w:t xml:space="preserve">Zartaloudi, A. (2024). Exploration of Nursing Care for Individuals With Bipolar </w:t>
            </w:r>
            <w:r w:rsidRPr="006476F6">
              <w:lastRenderedPageBreak/>
              <w:t>Disorder in a Manic Episode: A Qualitative Study. </w:t>
            </w:r>
            <w:r w:rsidRPr="006476F6">
              <w:rPr>
                <w:i/>
                <w:iCs/>
              </w:rPr>
              <w:t>Cureus</w:t>
            </w:r>
            <w:r w:rsidRPr="006476F6">
              <w:t>, </w:t>
            </w:r>
            <w:r w:rsidRPr="006476F6">
              <w:rPr>
                <w:i/>
                <w:iCs/>
              </w:rPr>
              <w:t>16</w:t>
            </w:r>
            <w:r w:rsidRPr="006476F6">
              <w:t xml:space="preserve">(6). </w:t>
            </w:r>
            <w:hyperlink r:id="rId40" w:history="1">
              <w:r w:rsidRPr="006476F6">
                <w:rPr>
                  <w:rStyle w:val="Hyperlink"/>
                  <w:color w:val="auto"/>
                </w:rPr>
                <w:t>https://doi.org/10.7759/cureus.63150</w:t>
              </w:r>
            </w:hyperlink>
            <w:r w:rsidRPr="006476F6">
              <w:t xml:space="preserve"> </w:t>
            </w:r>
          </w:p>
          <w:p w14:paraId="535367D3" w14:textId="77777777" w:rsidR="00EA072C" w:rsidRPr="006476F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41C2E178" w14:textId="68A7C8BD" w:rsidR="00EA072C" w:rsidRPr="006476F6" w:rsidRDefault="00EA072C" w:rsidP="00EA072C">
            <w:pPr>
              <w:widowControl w:val="0"/>
              <w:autoSpaceDE w:val="0"/>
              <w:autoSpaceDN w:val="0"/>
              <w:spacing w:line="240" w:lineRule="auto"/>
              <w:rPr>
                <w:sz w:val="22"/>
              </w:rPr>
            </w:pPr>
            <w:r w:rsidRPr="006476F6">
              <w:rPr>
                <w:sz w:val="22"/>
              </w:rPr>
              <w:lastRenderedPageBreak/>
              <w:t>Qualitative study</w:t>
            </w:r>
          </w:p>
        </w:tc>
        <w:tc>
          <w:tcPr>
            <w:tcW w:w="457" w:type="pct"/>
            <w:tcBorders>
              <w:top w:val="single" w:sz="4" w:space="0" w:color="000000"/>
              <w:left w:val="single" w:sz="4" w:space="0" w:color="000000"/>
              <w:bottom w:val="single" w:sz="4" w:space="0" w:color="000000"/>
              <w:right w:val="single" w:sz="4" w:space="0" w:color="000000"/>
            </w:tcBorders>
          </w:tcPr>
          <w:p w14:paraId="6C508DEF" w14:textId="07CCE1FD" w:rsidR="00EA072C" w:rsidRPr="006476F6" w:rsidRDefault="00EA072C" w:rsidP="00EA072C">
            <w:pPr>
              <w:widowControl w:val="0"/>
              <w:autoSpaceDE w:val="0"/>
              <w:autoSpaceDN w:val="0"/>
              <w:spacing w:line="240" w:lineRule="auto"/>
              <w:rPr>
                <w:sz w:val="22"/>
              </w:rPr>
            </w:pPr>
            <w:r w:rsidRPr="006476F6">
              <w:rPr>
                <w:sz w:val="22"/>
              </w:rPr>
              <w:t>10 registered nurses with a mean age of 48.7 years and a work experience from 10 to 30 years.</w:t>
            </w:r>
          </w:p>
        </w:tc>
        <w:tc>
          <w:tcPr>
            <w:tcW w:w="508" w:type="pct"/>
            <w:tcBorders>
              <w:top w:val="single" w:sz="4" w:space="0" w:color="000000"/>
              <w:left w:val="single" w:sz="4" w:space="0" w:color="000000"/>
              <w:bottom w:val="single" w:sz="4" w:space="0" w:color="000000"/>
              <w:right w:val="single" w:sz="4" w:space="0" w:color="000000"/>
            </w:tcBorders>
          </w:tcPr>
          <w:p w14:paraId="696205C1" w14:textId="5A066CE4" w:rsidR="00EA072C" w:rsidRPr="006476F6" w:rsidRDefault="00EA072C" w:rsidP="00EA072C">
            <w:pPr>
              <w:widowControl w:val="0"/>
              <w:autoSpaceDE w:val="0"/>
              <w:autoSpaceDN w:val="0"/>
              <w:spacing w:line="240" w:lineRule="auto"/>
              <w:rPr>
                <w:sz w:val="22"/>
              </w:rPr>
            </w:pPr>
            <w:r w:rsidRPr="006476F6">
              <w:rPr>
                <w:sz w:val="22"/>
              </w:rPr>
              <w:t>The intervention involved nursing care for patients with bipolar disorder through patient education and support</w:t>
            </w:r>
          </w:p>
        </w:tc>
        <w:tc>
          <w:tcPr>
            <w:tcW w:w="565" w:type="pct"/>
            <w:tcBorders>
              <w:top w:val="single" w:sz="4" w:space="0" w:color="000000"/>
              <w:left w:val="single" w:sz="4" w:space="0" w:color="000000"/>
              <w:bottom w:val="single" w:sz="4" w:space="0" w:color="000000"/>
              <w:right w:val="single" w:sz="4" w:space="0" w:color="000000"/>
            </w:tcBorders>
          </w:tcPr>
          <w:p w14:paraId="7083A7BC" w14:textId="438C59B1" w:rsidR="00EA072C" w:rsidRPr="006476F6" w:rsidRDefault="00EA072C" w:rsidP="00EA072C">
            <w:pPr>
              <w:widowControl w:val="0"/>
              <w:autoSpaceDE w:val="0"/>
              <w:autoSpaceDN w:val="0"/>
              <w:spacing w:line="240" w:lineRule="auto"/>
              <w:rPr>
                <w:sz w:val="22"/>
              </w:rPr>
            </w:pPr>
            <w:r w:rsidRPr="006476F6">
              <w:rPr>
                <w:sz w:val="22"/>
              </w:rPr>
              <w:t>Findings indicate that nurses play a major role in disease control and symptom improvement by educating patients, providing support and self-management strategies about bipolar disorder</w:t>
            </w:r>
          </w:p>
        </w:tc>
        <w:tc>
          <w:tcPr>
            <w:tcW w:w="468" w:type="pct"/>
            <w:tcBorders>
              <w:top w:val="single" w:sz="4" w:space="0" w:color="000000"/>
              <w:left w:val="single" w:sz="4" w:space="0" w:color="000000"/>
              <w:bottom w:val="single" w:sz="4" w:space="0" w:color="000000"/>
              <w:right w:val="single" w:sz="4" w:space="0" w:color="000000"/>
            </w:tcBorders>
          </w:tcPr>
          <w:p w14:paraId="05C6C359" w14:textId="7A59C698" w:rsidR="00EA072C" w:rsidRPr="006476F6" w:rsidRDefault="00EA072C" w:rsidP="00EA072C">
            <w:pPr>
              <w:widowControl w:val="0"/>
              <w:autoSpaceDE w:val="0"/>
              <w:autoSpaceDN w:val="0"/>
              <w:spacing w:line="240" w:lineRule="auto"/>
              <w:rPr>
                <w:sz w:val="22"/>
              </w:rPr>
            </w:pPr>
            <w:r w:rsidRPr="006476F6">
              <w:rPr>
                <w:sz w:val="22"/>
              </w:rPr>
              <w:t>Qualitative design through semi-structured interviews and in accordance with the Declaration of Helsinki</w:t>
            </w:r>
          </w:p>
        </w:tc>
        <w:tc>
          <w:tcPr>
            <w:tcW w:w="517" w:type="pct"/>
            <w:tcBorders>
              <w:top w:val="single" w:sz="4" w:space="0" w:color="000000"/>
              <w:left w:val="single" w:sz="4" w:space="0" w:color="000000"/>
              <w:bottom w:val="single" w:sz="4" w:space="0" w:color="000000"/>
              <w:right w:val="single" w:sz="4" w:space="0" w:color="000000"/>
            </w:tcBorders>
          </w:tcPr>
          <w:p w14:paraId="3540DE1D" w14:textId="6124B99E" w:rsidR="00EA072C" w:rsidRPr="006476F6" w:rsidRDefault="00EA072C" w:rsidP="00EA072C">
            <w:pPr>
              <w:widowControl w:val="0"/>
              <w:autoSpaceDE w:val="0"/>
              <w:autoSpaceDN w:val="0"/>
              <w:spacing w:line="240" w:lineRule="auto"/>
              <w:rPr>
                <w:sz w:val="22"/>
              </w:rPr>
            </w:pPr>
            <w:r w:rsidRPr="006476F6">
              <w:rPr>
                <w:sz w:val="22"/>
              </w:rPr>
              <w:t xml:space="preserve">The major limitation is the possibility of purposeful biases and sample selection </w:t>
            </w:r>
          </w:p>
        </w:tc>
        <w:tc>
          <w:tcPr>
            <w:tcW w:w="390" w:type="pct"/>
            <w:tcBorders>
              <w:top w:val="single" w:sz="4" w:space="0" w:color="000000"/>
              <w:left w:val="single" w:sz="4" w:space="0" w:color="000000"/>
              <w:bottom w:val="single" w:sz="4" w:space="0" w:color="000000"/>
              <w:right w:val="single" w:sz="4" w:space="0" w:color="000000"/>
            </w:tcBorders>
          </w:tcPr>
          <w:p w14:paraId="58F1BABD" w14:textId="77777777" w:rsidR="00EA072C" w:rsidRPr="006476F6" w:rsidRDefault="00EA072C" w:rsidP="00EA072C">
            <w:pPr>
              <w:widowControl w:val="0"/>
              <w:autoSpaceDE w:val="0"/>
              <w:autoSpaceDN w:val="0"/>
              <w:spacing w:line="240" w:lineRule="auto"/>
              <w:rPr>
                <w:sz w:val="22"/>
              </w:rPr>
            </w:pPr>
            <w:r w:rsidRPr="006476F6">
              <w:rPr>
                <w:sz w:val="22"/>
              </w:rPr>
              <w:t>Level III, Quality B</w:t>
            </w:r>
          </w:p>
          <w:p w14:paraId="1495BB88" w14:textId="037881ED" w:rsidR="00EA072C" w:rsidRPr="006476F6" w:rsidRDefault="00EA072C" w:rsidP="00EA072C">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4F47FE56" w14:textId="4C95C46B" w:rsidR="00EA072C" w:rsidRPr="006476F6" w:rsidRDefault="00EA072C" w:rsidP="00EA072C">
            <w:pPr>
              <w:widowControl w:val="0"/>
              <w:autoSpaceDE w:val="0"/>
              <w:autoSpaceDN w:val="0"/>
              <w:spacing w:line="240" w:lineRule="auto"/>
              <w:rPr>
                <w:sz w:val="22"/>
              </w:rPr>
            </w:pPr>
            <w:r w:rsidRPr="006476F6">
              <w:rPr>
                <w:sz w:val="22"/>
              </w:rPr>
              <w:t>Findings from the article confirm that nurses should actively participate in providing support and educating patients to improve their health and well-being</w:t>
            </w:r>
          </w:p>
        </w:tc>
      </w:tr>
      <w:tr w:rsidR="006476F6" w:rsidRPr="006476F6" w14:paraId="174A7110"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2F80D769" w14:textId="77777777" w:rsidR="00EA072C" w:rsidRPr="006476F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CD4B002" w14:textId="297B2AD7" w:rsidR="00EA072C" w:rsidRPr="006476F6" w:rsidRDefault="00EA072C" w:rsidP="00EA072C">
            <w:pPr>
              <w:widowControl w:val="0"/>
              <w:autoSpaceDE w:val="0"/>
              <w:autoSpaceDN w:val="0"/>
              <w:spacing w:line="240" w:lineRule="auto"/>
              <w:rPr>
                <w:sz w:val="22"/>
              </w:rPr>
            </w:pPr>
            <w:r w:rsidRPr="006476F6">
              <w:t>918686</w:t>
            </w:r>
          </w:p>
        </w:tc>
        <w:tc>
          <w:tcPr>
            <w:tcW w:w="658" w:type="pct"/>
            <w:tcBorders>
              <w:top w:val="single" w:sz="4" w:space="0" w:color="000000"/>
              <w:left w:val="single" w:sz="4" w:space="0" w:color="000000"/>
              <w:bottom w:val="single" w:sz="4" w:space="0" w:color="000000"/>
              <w:right w:val="single" w:sz="4" w:space="0" w:color="000000"/>
            </w:tcBorders>
          </w:tcPr>
          <w:p w14:paraId="7527440F" w14:textId="77777777" w:rsidR="00EA072C" w:rsidRPr="006476F6" w:rsidRDefault="00EA072C" w:rsidP="00EA072C">
            <w:r w:rsidRPr="006476F6">
              <w:t xml:space="preserve">Holcomb, J., Ferguson, G. M., Thornton, L., &amp; Highfield, L. (2022). Development, </w:t>
            </w:r>
          </w:p>
          <w:p w14:paraId="067126E7" w14:textId="16791098" w:rsidR="00EA072C" w:rsidRPr="006476F6" w:rsidRDefault="00EA072C" w:rsidP="00EA072C">
            <w:pPr>
              <w:widowControl w:val="0"/>
              <w:autoSpaceDE w:val="0"/>
              <w:autoSpaceDN w:val="0"/>
              <w:spacing w:line="240" w:lineRule="auto"/>
              <w:rPr>
                <w:sz w:val="22"/>
              </w:rPr>
            </w:pPr>
            <w:r w:rsidRPr="006476F6">
              <w:t xml:space="preserve">implementation and evaluation of </w:t>
            </w:r>
            <w:r w:rsidR="00EE1AC3">
              <w:t xml:space="preserve">the </w:t>
            </w:r>
            <w:r w:rsidRPr="006476F6">
              <w:lastRenderedPageBreak/>
              <w:t>Teach Back curriculum for community health workers. </w:t>
            </w:r>
            <w:r w:rsidRPr="006476F6">
              <w:rPr>
                <w:i/>
                <w:iCs/>
              </w:rPr>
              <w:t>Frontiers in Medicine</w:t>
            </w:r>
            <w:r w:rsidRPr="006476F6">
              <w:t>, </w:t>
            </w:r>
            <w:r w:rsidRPr="006476F6">
              <w:rPr>
                <w:i/>
                <w:iCs/>
              </w:rPr>
              <w:t>9</w:t>
            </w:r>
            <w:r w:rsidRPr="006476F6">
              <w:t xml:space="preserve">, 918686. </w:t>
            </w:r>
            <w:hyperlink r:id="rId41" w:history="1">
              <w:r w:rsidRPr="006476F6">
                <w:rPr>
                  <w:rStyle w:val="Hyperlink"/>
                  <w:color w:val="auto"/>
                </w:rPr>
                <w:t>https://doi.org/10.3389/fmed.2022.918686</w:t>
              </w:r>
            </w:hyperlink>
          </w:p>
        </w:tc>
        <w:tc>
          <w:tcPr>
            <w:tcW w:w="389" w:type="pct"/>
            <w:tcBorders>
              <w:top w:val="single" w:sz="4" w:space="0" w:color="000000"/>
              <w:left w:val="single" w:sz="4" w:space="0" w:color="000000"/>
              <w:bottom w:val="single" w:sz="4" w:space="0" w:color="000000"/>
              <w:right w:val="single" w:sz="4" w:space="0" w:color="000000"/>
            </w:tcBorders>
          </w:tcPr>
          <w:p w14:paraId="3DEE2E3B" w14:textId="29E6C8F2" w:rsidR="00EA072C" w:rsidRPr="006476F6" w:rsidRDefault="00EA072C" w:rsidP="00EA072C">
            <w:pPr>
              <w:widowControl w:val="0"/>
              <w:autoSpaceDE w:val="0"/>
              <w:autoSpaceDN w:val="0"/>
              <w:spacing w:line="240" w:lineRule="auto"/>
              <w:rPr>
                <w:sz w:val="22"/>
              </w:rPr>
            </w:pPr>
            <w:r w:rsidRPr="006476F6">
              <w:lastRenderedPageBreak/>
              <w:t xml:space="preserve">Mixed research </w:t>
            </w:r>
            <w:r w:rsidR="00EE1AC3">
              <w:t>methods</w:t>
            </w:r>
            <w:r w:rsidRPr="006476F6">
              <w:t xml:space="preserve"> and a program evaluation to assess the impact of a training intervention.</w:t>
            </w:r>
          </w:p>
        </w:tc>
        <w:tc>
          <w:tcPr>
            <w:tcW w:w="457" w:type="pct"/>
            <w:tcBorders>
              <w:top w:val="single" w:sz="4" w:space="0" w:color="000000"/>
              <w:left w:val="single" w:sz="4" w:space="0" w:color="000000"/>
              <w:bottom w:val="single" w:sz="4" w:space="0" w:color="000000"/>
              <w:right w:val="single" w:sz="4" w:space="0" w:color="000000"/>
            </w:tcBorders>
          </w:tcPr>
          <w:p w14:paraId="75705DC1" w14:textId="26D04429" w:rsidR="00EA072C" w:rsidRPr="006476F6" w:rsidRDefault="00EA072C" w:rsidP="00EA072C">
            <w:pPr>
              <w:widowControl w:val="0"/>
              <w:autoSpaceDE w:val="0"/>
              <w:autoSpaceDN w:val="0"/>
              <w:spacing w:line="240" w:lineRule="auto"/>
              <w:rPr>
                <w:sz w:val="22"/>
              </w:rPr>
            </w:pPr>
            <w:r w:rsidRPr="006476F6">
              <w:t xml:space="preserve">The setting was in a large academic health university where a multidisciplinary team a three-week pilot teach back training. </w:t>
            </w:r>
          </w:p>
        </w:tc>
        <w:tc>
          <w:tcPr>
            <w:tcW w:w="508" w:type="pct"/>
            <w:tcBorders>
              <w:top w:val="single" w:sz="4" w:space="0" w:color="000000"/>
              <w:left w:val="single" w:sz="4" w:space="0" w:color="000000"/>
              <w:bottom w:val="single" w:sz="4" w:space="0" w:color="000000"/>
              <w:right w:val="single" w:sz="4" w:space="0" w:color="000000"/>
            </w:tcBorders>
          </w:tcPr>
          <w:p w14:paraId="72C9AA86" w14:textId="1ED38EB2" w:rsidR="00EA072C" w:rsidRPr="006476F6" w:rsidRDefault="00EA072C" w:rsidP="00EA072C">
            <w:pPr>
              <w:widowControl w:val="0"/>
              <w:autoSpaceDE w:val="0"/>
              <w:autoSpaceDN w:val="0"/>
              <w:spacing w:line="240" w:lineRule="auto"/>
              <w:rPr>
                <w:sz w:val="22"/>
              </w:rPr>
            </w:pPr>
            <w:r w:rsidRPr="006476F6">
              <w:t xml:space="preserve">The study looked at the impact of the teach-back method in improving confidence and enhancing medication adherence. </w:t>
            </w:r>
          </w:p>
        </w:tc>
        <w:tc>
          <w:tcPr>
            <w:tcW w:w="565" w:type="pct"/>
            <w:tcBorders>
              <w:top w:val="single" w:sz="4" w:space="0" w:color="000000"/>
              <w:left w:val="single" w:sz="4" w:space="0" w:color="000000"/>
              <w:bottom w:val="single" w:sz="4" w:space="0" w:color="000000"/>
              <w:right w:val="single" w:sz="4" w:space="0" w:color="000000"/>
            </w:tcBorders>
          </w:tcPr>
          <w:p w14:paraId="3D9FC8CC" w14:textId="3516062D" w:rsidR="00EA072C" w:rsidRPr="006476F6" w:rsidRDefault="00EA072C" w:rsidP="00EA072C">
            <w:pPr>
              <w:widowControl w:val="0"/>
              <w:autoSpaceDE w:val="0"/>
              <w:autoSpaceDN w:val="0"/>
              <w:spacing w:line="240" w:lineRule="auto"/>
              <w:rPr>
                <w:sz w:val="22"/>
              </w:rPr>
            </w:pPr>
            <w:r w:rsidRPr="006476F6">
              <w:t xml:space="preserve">Findings indicate that the teach-back method is effective in increasing patient health literacy and staff confidence. </w:t>
            </w:r>
          </w:p>
        </w:tc>
        <w:tc>
          <w:tcPr>
            <w:tcW w:w="468" w:type="pct"/>
            <w:tcBorders>
              <w:top w:val="single" w:sz="4" w:space="0" w:color="000000"/>
              <w:left w:val="single" w:sz="4" w:space="0" w:color="000000"/>
              <w:bottom w:val="single" w:sz="4" w:space="0" w:color="000000"/>
              <w:right w:val="single" w:sz="4" w:space="0" w:color="000000"/>
            </w:tcBorders>
          </w:tcPr>
          <w:p w14:paraId="35E7062A" w14:textId="28F7B913" w:rsidR="00EA072C" w:rsidRPr="006476F6" w:rsidRDefault="00EA072C" w:rsidP="00EA072C">
            <w:pPr>
              <w:widowControl w:val="0"/>
              <w:autoSpaceDE w:val="0"/>
              <w:autoSpaceDN w:val="0"/>
              <w:spacing w:line="240" w:lineRule="auto"/>
              <w:rPr>
                <w:sz w:val="22"/>
              </w:rPr>
            </w:pPr>
            <w:r w:rsidRPr="006476F6">
              <w:t xml:space="preserve">The measures used were self-efficacy surveys and participant feedback through open-ended questionnaires to determine the impact of the training program on community </w:t>
            </w:r>
            <w:r w:rsidRPr="006476F6">
              <w:lastRenderedPageBreak/>
              <w:t xml:space="preserve">health workers. </w:t>
            </w:r>
          </w:p>
        </w:tc>
        <w:tc>
          <w:tcPr>
            <w:tcW w:w="517" w:type="pct"/>
            <w:tcBorders>
              <w:top w:val="single" w:sz="4" w:space="0" w:color="000000"/>
              <w:left w:val="single" w:sz="4" w:space="0" w:color="000000"/>
              <w:bottom w:val="single" w:sz="4" w:space="0" w:color="000000"/>
              <w:right w:val="single" w:sz="4" w:space="0" w:color="000000"/>
            </w:tcBorders>
          </w:tcPr>
          <w:p w14:paraId="7AE43ABE" w14:textId="4283E7BE" w:rsidR="00EA072C" w:rsidRPr="006476F6" w:rsidRDefault="00EA072C" w:rsidP="00EA072C">
            <w:pPr>
              <w:widowControl w:val="0"/>
              <w:autoSpaceDE w:val="0"/>
              <w:autoSpaceDN w:val="0"/>
              <w:spacing w:line="240" w:lineRule="auto"/>
              <w:rPr>
                <w:sz w:val="22"/>
              </w:rPr>
            </w:pPr>
            <w:r w:rsidRPr="006476F6">
              <w:lastRenderedPageBreak/>
              <w:t>One of the major limitations is that participant responses could be influenced by biases in social desirability.</w:t>
            </w:r>
          </w:p>
        </w:tc>
        <w:tc>
          <w:tcPr>
            <w:tcW w:w="390" w:type="pct"/>
            <w:tcBorders>
              <w:top w:val="single" w:sz="4" w:space="0" w:color="000000"/>
              <w:left w:val="single" w:sz="4" w:space="0" w:color="000000"/>
              <w:bottom w:val="single" w:sz="4" w:space="0" w:color="000000"/>
              <w:right w:val="single" w:sz="4" w:space="0" w:color="000000"/>
            </w:tcBorders>
          </w:tcPr>
          <w:p w14:paraId="20AE81C9" w14:textId="595E35B2" w:rsidR="00EA072C" w:rsidRPr="006476F6" w:rsidRDefault="00EA072C" w:rsidP="00EA072C">
            <w:pPr>
              <w:widowControl w:val="0"/>
              <w:autoSpaceDE w:val="0"/>
              <w:autoSpaceDN w:val="0"/>
              <w:spacing w:line="240" w:lineRule="auto"/>
              <w:rPr>
                <w:sz w:val="22"/>
              </w:rPr>
            </w:pPr>
            <w:r w:rsidRPr="006476F6">
              <w:t>Level III, Quality A</w:t>
            </w:r>
          </w:p>
        </w:tc>
        <w:tc>
          <w:tcPr>
            <w:tcW w:w="359" w:type="pct"/>
            <w:tcBorders>
              <w:top w:val="single" w:sz="4" w:space="0" w:color="000000"/>
              <w:left w:val="single" w:sz="4" w:space="0" w:color="000000"/>
              <w:bottom w:val="single" w:sz="4" w:space="0" w:color="000000"/>
              <w:right w:val="single" w:sz="4" w:space="0" w:color="000000"/>
            </w:tcBorders>
          </w:tcPr>
          <w:p w14:paraId="61B5D21C" w14:textId="0E3EC70F" w:rsidR="00EA072C" w:rsidRPr="006476F6" w:rsidRDefault="00EA072C" w:rsidP="00EA072C">
            <w:pPr>
              <w:widowControl w:val="0"/>
              <w:autoSpaceDE w:val="0"/>
              <w:autoSpaceDN w:val="0"/>
              <w:spacing w:line="240" w:lineRule="auto"/>
              <w:rPr>
                <w:sz w:val="22"/>
              </w:rPr>
            </w:pPr>
            <w:r w:rsidRPr="006476F6">
              <w:t xml:space="preserve">The study is useful to ascertain the ability of the teach-back method in improving confidence and conviction among nurses when </w:t>
            </w:r>
            <w:r w:rsidRPr="006476F6">
              <w:lastRenderedPageBreak/>
              <w:t xml:space="preserve">handling patients with bipolar disorder.  </w:t>
            </w:r>
          </w:p>
        </w:tc>
      </w:tr>
      <w:tr w:rsidR="006476F6" w:rsidRPr="006476F6" w14:paraId="545E1B5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1DE03414" w14:textId="77777777" w:rsidR="00EA072C" w:rsidRPr="006476F6" w:rsidRDefault="00EA072C" w:rsidP="00EA072C">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D3A9EC2" w14:textId="782E6C03" w:rsidR="00EA072C" w:rsidRPr="006476F6" w:rsidRDefault="00EA072C" w:rsidP="00EA072C">
            <w:pPr>
              <w:widowControl w:val="0"/>
              <w:autoSpaceDE w:val="0"/>
              <w:autoSpaceDN w:val="0"/>
              <w:spacing w:line="240" w:lineRule="auto"/>
              <w:rPr>
                <w:sz w:val="22"/>
              </w:rPr>
            </w:pPr>
            <w:r w:rsidRPr="006476F6">
              <w:t>10213</w:t>
            </w:r>
          </w:p>
        </w:tc>
        <w:tc>
          <w:tcPr>
            <w:tcW w:w="658" w:type="pct"/>
            <w:tcBorders>
              <w:top w:val="single" w:sz="4" w:space="0" w:color="000000"/>
              <w:left w:val="single" w:sz="4" w:space="0" w:color="000000"/>
              <w:bottom w:val="single" w:sz="4" w:space="0" w:color="000000"/>
              <w:right w:val="single" w:sz="4" w:space="0" w:color="000000"/>
            </w:tcBorders>
          </w:tcPr>
          <w:p w14:paraId="27F2AE3F" w14:textId="77777777" w:rsidR="00EA072C" w:rsidRPr="006476F6" w:rsidRDefault="00EA072C" w:rsidP="00EA072C">
            <w:pPr>
              <w:spacing w:line="276" w:lineRule="auto"/>
            </w:pPr>
            <w:r w:rsidRPr="006476F6">
              <w:t xml:space="preserve">Loots, E., Goossens, E., Vanwesemael, T., Morrens, M., Van Rompaey, B., &amp; Dilles, T. (2021). </w:t>
            </w:r>
          </w:p>
          <w:p w14:paraId="241363CE" w14:textId="77777777" w:rsidR="00EA072C" w:rsidRPr="006476F6" w:rsidRDefault="00EA072C" w:rsidP="00EA072C">
            <w:pPr>
              <w:spacing w:line="276" w:lineRule="auto"/>
              <w:ind w:left="720"/>
            </w:pPr>
            <w:r w:rsidRPr="006476F6">
              <w:t>Interventions to improve medication adherence in patients with schizophrenia or bipolar disorders: a systematic review and meta-analysis. </w:t>
            </w:r>
            <w:r w:rsidRPr="006476F6">
              <w:rPr>
                <w:i/>
                <w:iCs/>
              </w:rPr>
              <w:t>International Journal of Environment</w:t>
            </w:r>
            <w:r w:rsidRPr="006476F6">
              <w:rPr>
                <w:i/>
                <w:iCs/>
              </w:rPr>
              <w:lastRenderedPageBreak/>
              <w:t>al Research and Public Health</w:t>
            </w:r>
            <w:r w:rsidRPr="006476F6">
              <w:t>, </w:t>
            </w:r>
            <w:r w:rsidRPr="006476F6">
              <w:rPr>
                <w:i/>
                <w:iCs/>
              </w:rPr>
              <w:t>18</w:t>
            </w:r>
            <w:r w:rsidRPr="006476F6">
              <w:t xml:space="preserve">(19), 10213. </w:t>
            </w:r>
            <w:hyperlink r:id="rId42" w:history="1">
              <w:r w:rsidRPr="006476F6">
                <w:rPr>
                  <w:rStyle w:val="Hyperlink"/>
                  <w:color w:val="auto"/>
                </w:rPr>
                <w:t>https://doi.org/10.3390/ijerph181910213</w:t>
              </w:r>
            </w:hyperlink>
            <w:r w:rsidRPr="006476F6">
              <w:t xml:space="preserve"> </w:t>
            </w:r>
          </w:p>
          <w:p w14:paraId="0CE95ADC" w14:textId="77777777" w:rsidR="00EA072C" w:rsidRPr="006476F6" w:rsidRDefault="00EA072C" w:rsidP="00EA072C">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F4F705A" w14:textId="16E8A32A" w:rsidR="00EA072C" w:rsidRPr="006476F6" w:rsidRDefault="00EA072C" w:rsidP="00EA072C">
            <w:pPr>
              <w:widowControl w:val="0"/>
              <w:autoSpaceDE w:val="0"/>
              <w:autoSpaceDN w:val="0"/>
              <w:spacing w:line="240" w:lineRule="auto"/>
              <w:rPr>
                <w:sz w:val="22"/>
              </w:rPr>
            </w:pPr>
            <w:r w:rsidRPr="006476F6">
              <w:lastRenderedPageBreak/>
              <w:t>Systematic review and meta-analysis</w:t>
            </w:r>
          </w:p>
        </w:tc>
        <w:tc>
          <w:tcPr>
            <w:tcW w:w="457" w:type="pct"/>
            <w:tcBorders>
              <w:top w:val="single" w:sz="4" w:space="0" w:color="000000"/>
              <w:left w:val="single" w:sz="4" w:space="0" w:color="000000"/>
              <w:bottom w:val="single" w:sz="4" w:space="0" w:color="000000"/>
              <w:right w:val="single" w:sz="4" w:space="0" w:color="000000"/>
            </w:tcBorders>
          </w:tcPr>
          <w:p w14:paraId="55962302" w14:textId="75C8471D" w:rsidR="00EA072C" w:rsidRPr="006476F6" w:rsidRDefault="00EA072C" w:rsidP="00EA072C">
            <w:pPr>
              <w:widowControl w:val="0"/>
              <w:autoSpaceDE w:val="0"/>
              <w:autoSpaceDN w:val="0"/>
              <w:spacing w:line="240" w:lineRule="auto"/>
              <w:rPr>
                <w:sz w:val="22"/>
              </w:rPr>
            </w:pPr>
            <w:r w:rsidRPr="006476F6">
              <w:t xml:space="preserve">Data from multiple sources was synthesized that focused on various participants diagnosed with schizophrenia and bipolar disorder. </w:t>
            </w:r>
          </w:p>
        </w:tc>
        <w:tc>
          <w:tcPr>
            <w:tcW w:w="508" w:type="pct"/>
            <w:tcBorders>
              <w:top w:val="single" w:sz="4" w:space="0" w:color="000000"/>
              <w:left w:val="single" w:sz="4" w:space="0" w:color="000000"/>
              <w:bottom w:val="single" w:sz="4" w:space="0" w:color="000000"/>
              <w:right w:val="single" w:sz="4" w:space="0" w:color="000000"/>
            </w:tcBorders>
          </w:tcPr>
          <w:p w14:paraId="7BC9D65F" w14:textId="5AFE51E0" w:rsidR="00EA072C" w:rsidRPr="006476F6" w:rsidRDefault="00EA072C" w:rsidP="00EA072C">
            <w:pPr>
              <w:widowControl w:val="0"/>
              <w:autoSpaceDE w:val="0"/>
              <w:autoSpaceDN w:val="0"/>
              <w:spacing w:line="240" w:lineRule="auto"/>
              <w:rPr>
                <w:sz w:val="22"/>
              </w:rPr>
            </w:pPr>
            <w:r w:rsidRPr="006476F6">
              <w:t xml:space="preserve">The study looked at various educational programs and </w:t>
            </w:r>
            <w:r w:rsidR="00EE1AC3" w:rsidRPr="006476F6">
              <w:t>behavioral</w:t>
            </w:r>
            <w:r w:rsidRPr="006476F6">
              <w:t xml:space="preserve"> therapies to enhance medication adherence. The educational programs were designed to inform patients about medication adherence. </w:t>
            </w:r>
          </w:p>
        </w:tc>
        <w:tc>
          <w:tcPr>
            <w:tcW w:w="565" w:type="pct"/>
            <w:tcBorders>
              <w:top w:val="single" w:sz="4" w:space="0" w:color="000000"/>
              <w:left w:val="single" w:sz="4" w:space="0" w:color="000000"/>
              <w:bottom w:val="single" w:sz="4" w:space="0" w:color="000000"/>
              <w:right w:val="single" w:sz="4" w:space="0" w:color="000000"/>
            </w:tcBorders>
          </w:tcPr>
          <w:p w14:paraId="0931E1C4" w14:textId="52C68044" w:rsidR="00EA072C" w:rsidRPr="006476F6" w:rsidRDefault="00EA072C" w:rsidP="00EA072C">
            <w:pPr>
              <w:widowControl w:val="0"/>
              <w:autoSpaceDE w:val="0"/>
              <w:autoSpaceDN w:val="0"/>
              <w:spacing w:line="240" w:lineRule="auto"/>
              <w:rPr>
                <w:sz w:val="22"/>
              </w:rPr>
            </w:pPr>
            <w:r w:rsidRPr="006476F6">
              <w:t xml:space="preserve">Findings from the study indicate that medication adherence was successful given the implementation of educational and behavioural programs focused on patient engagement in their care plans.  </w:t>
            </w:r>
          </w:p>
        </w:tc>
        <w:tc>
          <w:tcPr>
            <w:tcW w:w="468" w:type="pct"/>
            <w:tcBorders>
              <w:top w:val="single" w:sz="4" w:space="0" w:color="000000"/>
              <w:left w:val="single" w:sz="4" w:space="0" w:color="000000"/>
              <w:bottom w:val="single" w:sz="4" w:space="0" w:color="000000"/>
              <w:right w:val="single" w:sz="4" w:space="0" w:color="000000"/>
            </w:tcBorders>
          </w:tcPr>
          <w:p w14:paraId="59AEDB5E" w14:textId="2433970F" w:rsidR="00EA072C" w:rsidRPr="006476F6" w:rsidRDefault="00EA072C" w:rsidP="00EA072C">
            <w:pPr>
              <w:widowControl w:val="0"/>
              <w:autoSpaceDE w:val="0"/>
              <w:autoSpaceDN w:val="0"/>
              <w:spacing w:line="240" w:lineRule="auto"/>
              <w:rPr>
                <w:sz w:val="22"/>
              </w:rPr>
            </w:pPr>
            <w:r w:rsidRPr="006476F6">
              <w:t xml:space="preserve">Systematic review including a meta-analysis to determine adherence rates after the implementation of the intervention.  </w:t>
            </w:r>
          </w:p>
        </w:tc>
        <w:tc>
          <w:tcPr>
            <w:tcW w:w="517" w:type="pct"/>
            <w:tcBorders>
              <w:top w:val="single" w:sz="4" w:space="0" w:color="000000"/>
              <w:left w:val="single" w:sz="4" w:space="0" w:color="000000"/>
              <w:bottom w:val="single" w:sz="4" w:space="0" w:color="000000"/>
              <w:right w:val="single" w:sz="4" w:space="0" w:color="000000"/>
            </w:tcBorders>
          </w:tcPr>
          <w:p w14:paraId="242283B6" w14:textId="6A36D291" w:rsidR="00EA072C" w:rsidRPr="006476F6" w:rsidRDefault="00EA072C" w:rsidP="00EA072C">
            <w:pPr>
              <w:widowControl w:val="0"/>
              <w:autoSpaceDE w:val="0"/>
              <w:autoSpaceDN w:val="0"/>
              <w:spacing w:line="240" w:lineRule="auto"/>
              <w:rPr>
                <w:sz w:val="22"/>
              </w:rPr>
            </w:pPr>
            <w:r w:rsidRPr="006476F6">
              <w:t xml:space="preserve">The major limitation was that there were concern that there could be imprecision for educational and behavioural interventions since the number of participants were low. </w:t>
            </w:r>
          </w:p>
        </w:tc>
        <w:tc>
          <w:tcPr>
            <w:tcW w:w="390" w:type="pct"/>
            <w:tcBorders>
              <w:top w:val="single" w:sz="4" w:space="0" w:color="000000"/>
              <w:left w:val="single" w:sz="4" w:space="0" w:color="000000"/>
              <w:bottom w:val="single" w:sz="4" w:space="0" w:color="000000"/>
              <w:right w:val="single" w:sz="4" w:space="0" w:color="000000"/>
            </w:tcBorders>
          </w:tcPr>
          <w:p w14:paraId="5B23996F" w14:textId="543906C0" w:rsidR="00EA072C" w:rsidRPr="006476F6" w:rsidRDefault="00EA072C" w:rsidP="00EA072C">
            <w:pPr>
              <w:widowControl w:val="0"/>
              <w:autoSpaceDE w:val="0"/>
              <w:autoSpaceDN w:val="0"/>
              <w:spacing w:line="240" w:lineRule="auto"/>
              <w:rPr>
                <w:sz w:val="22"/>
              </w:rPr>
            </w:pPr>
            <w:r w:rsidRPr="006476F6">
              <w:t>Level I, Quality B</w:t>
            </w:r>
          </w:p>
        </w:tc>
        <w:tc>
          <w:tcPr>
            <w:tcW w:w="359" w:type="pct"/>
            <w:tcBorders>
              <w:top w:val="single" w:sz="4" w:space="0" w:color="000000"/>
              <w:left w:val="single" w:sz="4" w:space="0" w:color="000000"/>
              <w:bottom w:val="single" w:sz="4" w:space="0" w:color="000000"/>
              <w:right w:val="single" w:sz="4" w:space="0" w:color="000000"/>
            </w:tcBorders>
          </w:tcPr>
          <w:p w14:paraId="7FC219A0" w14:textId="2AC4DA2E" w:rsidR="00EA072C" w:rsidRPr="006476F6" w:rsidRDefault="00EA072C" w:rsidP="00EA072C">
            <w:pPr>
              <w:widowControl w:val="0"/>
              <w:autoSpaceDE w:val="0"/>
              <w:autoSpaceDN w:val="0"/>
              <w:spacing w:line="240" w:lineRule="auto"/>
              <w:rPr>
                <w:sz w:val="22"/>
              </w:rPr>
            </w:pPr>
            <w:r w:rsidRPr="006476F6">
              <w:t xml:space="preserve">The source will help evaluate whether the teach-back method as an education program will be effective in encouraging medication adherence. </w:t>
            </w:r>
          </w:p>
        </w:tc>
      </w:tr>
      <w:tr w:rsidR="006476F6" w:rsidRPr="006476F6" w14:paraId="3D866FF6"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94AC692"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04B0A835" w14:textId="3E04B59E" w:rsidR="0027745D" w:rsidRPr="006476F6" w:rsidRDefault="0027745D" w:rsidP="0027745D">
            <w:pPr>
              <w:widowControl w:val="0"/>
              <w:autoSpaceDE w:val="0"/>
              <w:autoSpaceDN w:val="0"/>
              <w:spacing w:line="240" w:lineRule="auto"/>
              <w:rPr>
                <w:sz w:val="22"/>
              </w:rPr>
            </w:pPr>
            <w:r w:rsidRPr="006476F6">
              <w:rPr>
                <w:sz w:val="22"/>
              </w:rPr>
              <w:t>2209</w:t>
            </w:r>
          </w:p>
        </w:tc>
        <w:tc>
          <w:tcPr>
            <w:tcW w:w="658" w:type="pct"/>
            <w:tcBorders>
              <w:top w:val="single" w:sz="4" w:space="0" w:color="000000"/>
              <w:left w:val="single" w:sz="4" w:space="0" w:color="000000"/>
              <w:bottom w:val="single" w:sz="4" w:space="0" w:color="000000"/>
              <w:right w:val="single" w:sz="4" w:space="0" w:color="000000"/>
            </w:tcBorders>
          </w:tcPr>
          <w:p w14:paraId="55B84145" w14:textId="77777777" w:rsidR="0027745D" w:rsidRPr="006476F6" w:rsidRDefault="0027745D" w:rsidP="0027745D">
            <w:pPr>
              <w:spacing w:before="100" w:beforeAutospacing="1" w:after="100" w:afterAutospacing="1"/>
              <w:rPr>
                <w:shd w:val="clear" w:color="auto" w:fill="FFFFFF"/>
              </w:rPr>
            </w:pPr>
            <w:r w:rsidRPr="006476F6">
              <w:rPr>
                <w:shd w:val="clear" w:color="auto" w:fill="FFFFFF"/>
              </w:rPr>
              <w:t>Milic, J., Zrnic, I., Vucurovic, M., Grego, E., Jovic, D., Stankovic, V., &amp; Sapic, R. (2025). The</w:t>
            </w:r>
          </w:p>
          <w:p w14:paraId="18ACC9DD" w14:textId="77777777" w:rsidR="0027745D" w:rsidRPr="006476F6" w:rsidRDefault="0027745D" w:rsidP="0027745D">
            <w:pPr>
              <w:spacing w:before="100" w:beforeAutospacing="1" w:after="100" w:afterAutospacing="1"/>
              <w:ind w:left="720" w:firstLine="60"/>
              <w:rPr>
                <w:shd w:val="clear" w:color="auto" w:fill="FFFFFF"/>
              </w:rPr>
            </w:pPr>
            <w:r w:rsidRPr="006476F6">
              <w:rPr>
                <w:shd w:val="clear" w:color="auto" w:fill="FFFFFF"/>
              </w:rPr>
              <w:t xml:space="preserve">Impact of Patient-Centered Care in Bipolar </w:t>
            </w:r>
            <w:r w:rsidRPr="006476F6">
              <w:rPr>
                <w:shd w:val="clear" w:color="auto" w:fill="FFFFFF"/>
              </w:rPr>
              <w:lastRenderedPageBreak/>
              <w:t xml:space="preserve">Disorder: An Opinion on Caregivers’ Quality of Life. Journal of Clinical Medicine, 14(7), 2209. </w:t>
            </w:r>
            <w:hyperlink r:id="rId43" w:history="1">
              <w:r w:rsidRPr="006476F6">
                <w:rPr>
                  <w:rStyle w:val="Hyperlink"/>
                  <w:color w:val="auto"/>
                  <w:shd w:val="clear" w:color="auto" w:fill="FFFFFF"/>
                </w:rPr>
                <w:t>https://doi.org/10.3390/jcm14072209</w:t>
              </w:r>
            </w:hyperlink>
            <w:r w:rsidRPr="006476F6">
              <w:rPr>
                <w:shd w:val="clear" w:color="auto" w:fill="FFFFFF"/>
              </w:rPr>
              <w:t xml:space="preserve">. </w:t>
            </w:r>
          </w:p>
          <w:p w14:paraId="0831B294"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59C8984" w14:textId="37C8D5F0" w:rsidR="0027745D" w:rsidRPr="006476F6" w:rsidRDefault="0027745D" w:rsidP="0027745D">
            <w:pPr>
              <w:widowControl w:val="0"/>
              <w:autoSpaceDE w:val="0"/>
              <w:autoSpaceDN w:val="0"/>
              <w:spacing w:line="240" w:lineRule="auto"/>
              <w:rPr>
                <w:sz w:val="22"/>
              </w:rPr>
            </w:pPr>
            <w:r w:rsidRPr="006476F6">
              <w:rPr>
                <w:sz w:val="22"/>
              </w:rPr>
              <w:lastRenderedPageBreak/>
              <w:t>Narrative review</w:t>
            </w:r>
          </w:p>
        </w:tc>
        <w:tc>
          <w:tcPr>
            <w:tcW w:w="457" w:type="pct"/>
            <w:tcBorders>
              <w:top w:val="single" w:sz="4" w:space="0" w:color="000000"/>
              <w:left w:val="single" w:sz="4" w:space="0" w:color="000000"/>
              <w:bottom w:val="single" w:sz="4" w:space="0" w:color="000000"/>
              <w:right w:val="single" w:sz="4" w:space="0" w:color="000000"/>
            </w:tcBorders>
          </w:tcPr>
          <w:p w14:paraId="11547E2C" w14:textId="2EC429F0" w:rsidR="0027745D" w:rsidRPr="006476F6" w:rsidRDefault="0027745D" w:rsidP="0027745D">
            <w:pPr>
              <w:widowControl w:val="0"/>
              <w:autoSpaceDE w:val="0"/>
              <w:autoSpaceDN w:val="0"/>
              <w:spacing w:line="240" w:lineRule="auto"/>
              <w:rPr>
                <w:sz w:val="22"/>
              </w:rPr>
            </w:pPr>
            <w:r w:rsidRPr="006476F6">
              <w:rPr>
                <w:sz w:val="22"/>
              </w:rPr>
              <w:t>Thematic qualitative synthesis of reviewed literature and case studies.</w:t>
            </w:r>
          </w:p>
        </w:tc>
        <w:tc>
          <w:tcPr>
            <w:tcW w:w="508" w:type="pct"/>
            <w:tcBorders>
              <w:top w:val="single" w:sz="4" w:space="0" w:color="000000"/>
              <w:left w:val="single" w:sz="4" w:space="0" w:color="000000"/>
              <w:bottom w:val="single" w:sz="4" w:space="0" w:color="000000"/>
              <w:right w:val="single" w:sz="4" w:space="0" w:color="000000"/>
            </w:tcBorders>
          </w:tcPr>
          <w:p w14:paraId="71792324" w14:textId="3689962F" w:rsidR="0027745D" w:rsidRPr="006476F6" w:rsidRDefault="0027745D" w:rsidP="0027745D">
            <w:pPr>
              <w:widowControl w:val="0"/>
              <w:autoSpaceDE w:val="0"/>
              <w:autoSpaceDN w:val="0"/>
              <w:spacing w:line="240" w:lineRule="auto"/>
              <w:rPr>
                <w:sz w:val="22"/>
              </w:rPr>
            </w:pPr>
            <w:r w:rsidRPr="006476F6">
              <w:rPr>
                <w:sz w:val="22"/>
              </w:rPr>
              <w:t>Intersection of patient-centered care in bipolar disorder management.</w:t>
            </w:r>
          </w:p>
        </w:tc>
        <w:tc>
          <w:tcPr>
            <w:tcW w:w="565" w:type="pct"/>
            <w:tcBorders>
              <w:top w:val="single" w:sz="4" w:space="0" w:color="000000"/>
              <w:left w:val="single" w:sz="4" w:space="0" w:color="000000"/>
              <w:bottom w:val="single" w:sz="4" w:space="0" w:color="000000"/>
              <w:right w:val="single" w:sz="4" w:space="0" w:color="000000"/>
            </w:tcBorders>
          </w:tcPr>
          <w:p w14:paraId="4F460F04" w14:textId="5753532D" w:rsidR="0027745D" w:rsidRPr="006476F6" w:rsidRDefault="0027745D" w:rsidP="0027745D">
            <w:pPr>
              <w:widowControl w:val="0"/>
              <w:autoSpaceDE w:val="0"/>
              <w:autoSpaceDN w:val="0"/>
              <w:spacing w:line="240" w:lineRule="auto"/>
              <w:rPr>
                <w:sz w:val="22"/>
              </w:rPr>
            </w:pPr>
            <w:r w:rsidRPr="006476F6">
              <w:rPr>
                <w:sz w:val="22"/>
              </w:rPr>
              <w:t xml:space="preserve">Findings indicate that a holistic approach to patient care which includes providing the necessary resources and caregiver support is crucial to improving the quality of life of both caregivers and patients. </w:t>
            </w:r>
          </w:p>
        </w:tc>
        <w:tc>
          <w:tcPr>
            <w:tcW w:w="468" w:type="pct"/>
            <w:tcBorders>
              <w:top w:val="single" w:sz="4" w:space="0" w:color="000000"/>
              <w:left w:val="single" w:sz="4" w:space="0" w:color="000000"/>
              <w:bottom w:val="single" w:sz="4" w:space="0" w:color="000000"/>
              <w:right w:val="single" w:sz="4" w:space="0" w:color="000000"/>
            </w:tcBorders>
          </w:tcPr>
          <w:p w14:paraId="4DBAFEDE" w14:textId="32AAD7D7" w:rsidR="0027745D" w:rsidRPr="006476F6" w:rsidRDefault="0027745D" w:rsidP="0027745D">
            <w:pPr>
              <w:widowControl w:val="0"/>
              <w:autoSpaceDE w:val="0"/>
              <w:autoSpaceDN w:val="0"/>
              <w:spacing w:line="240" w:lineRule="auto"/>
              <w:rPr>
                <w:sz w:val="22"/>
              </w:rPr>
            </w:pPr>
            <w:r w:rsidRPr="006476F6">
              <w:rPr>
                <w:sz w:val="22"/>
              </w:rPr>
              <w:t xml:space="preserve">Thematic qualitative synthesis </w:t>
            </w:r>
          </w:p>
        </w:tc>
        <w:tc>
          <w:tcPr>
            <w:tcW w:w="517" w:type="pct"/>
            <w:tcBorders>
              <w:top w:val="single" w:sz="4" w:space="0" w:color="000000"/>
              <w:left w:val="single" w:sz="4" w:space="0" w:color="000000"/>
              <w:bottom w:val="single" w:sz="4" w:space="0" w:color="000000"/>
              <w:right w:val="single" w:sz="4" w:space="0" w:color="000000"/>
            </w:tcBorders>
          </w:tcPr>
          <w:p w14:paraId="19D07280" w14:textId="5F271B8F" w:rsidR="0027745D" w:rsidRPr="006476F6" w:rsidRDefault="0027745D" w:rsidP="0027745D">
            <w:pPr>
              <w:widowControl w:val="0"/>
              <w:autoSpaceDE w:val="0"/>
              <w:autoSpaceDN w:val="0"/>
              <w:spacing w:line="240" w:lineRule="auto"/>
              <w:rPr>
                <w:sz w:val="22"/>
              </w:rPr>
            </w:pPr>
            <w:r w:rsidRPr="006476F6">
              <w:rPr>
                <w:sz w:val="22"/>
              </w:rPr>
              <w:t>There are no mentioned limitations to the narrative review</w:t>
            </w:r>
          </w:p>
        </w:tc>
        <w:tc>
          <w:tcPr>
            <w:tcW w:w="390" w:type="pct"/>
            <w:tcBorders>
              <w:top w:val="single" w:sz="4" w:space="0" w:color="000000"/>
              <w:left w:val="single" w:sz="4" w:space="0" w:color="000000"/>
              <w:bottom w:val="single" w:sz="4" w:space="0" w:color="000000"/>
              <w:right w:val="single" w:sz="4" w:space="0" w:color="000000"/>
            </w:tcBorders>
          </w:tcPr>
          <w:p w14:paraId="6CC568E5" w14:textId="7A592F96" w:rsidR="0027745D" w:rsidRPr="006476F6" w:rsidRDefault="0027745D" w:rsidP="0027745D">
            <w:pPr>
              <w:widowControl w:val="0"/>
              <w:autoSpaceDE w:val="0"/>
              <w:autoSpaceDN w:val="0"/>
              <w:spacing w:line="240" w:lineRule="auto"/>
              <w:rPr>
                <w:sz w:val="22"/>
              </w:rPr>
            </w:pPr>
            <w:r w:rsidRPr="006476F6">
              <w:rPr>
                <w:sz w:val="22"/>
              </w:rPr>
              <w:t>Level III, Quality C</w:t>
            </w:r>
          </w:p>
        </w:tc>
        <w:tc>
          <w:tcPr>
            <w:tcW w:w="359" w:type="pct"/>
            <w:tcBorders>
              <w:top w:val="single" w:sz="4" w:space="0" w:color="000000"/>
              <w:left w:val="single" w:sz="4" w:space="0" w:color="000000"/>
              <w:bottom w:val="single" w:sz="4" w:space="0" w:color="000000"/>
              <w:right w:val="single" w:sz="4" w:space="0" w:color="000000"/>
            </w:tcBorders>
          </w:tcPr>
          <w:p w14:paraId="6C561592" w14:textId="4A838A3F" w:rsidR="0027745D" w:rsidRPr="006476F6" w:rsidRDefault="0027745D" w:rsidP="0027745D">
            <w:pPr>
              <w:widowControl w:val="0"/>
              <w:autoSpaceDE w:val="0"/>
              <w:autoSpaceDN w:val="0"/>
              <w:spacing w:line="240" w:lineRule="auto"/>
              <w:rPr>
                <w:sz w:val="22"/>
              </w:rPr>
            </w:pPr>
            <w:r w:rsidRPr="006476F6">
              <w:rPr>
                <w:sz w:val="22"/>
              </w:rPr>
              <w:t>The article will help to understand the essence of providing the necessary support and resources through communication to improve health outcomes among patients with bipolar disorder.</w:t>
            </w:r>
          </w:p>
        </w:tc>
      </w:tr>
      <w:tr w:rsidR="006476F6" w:rsidRPr="006476F6" w14:paraId="21E587BF"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6981F5D3"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39C0881A" w14:textId="51893CF4" w:rsidR="0027745D" w:rsidRPr="006476F6" w:rsidRDefault="0027745D" w:rsidP="0027745D">
            <w:pPr>
              <w:widowControl w:val="0"/>
              <w:autoSpaceDE w:val="0"/>
              <w:autoSpaceDN w:val="0"/>
              <w:spacing w:line="240" w:lineRule="auto"/>
              <w:rPr>
                <w:sz w:val="22"/>
              </w:rPr>
            </w:pPr>
            <w:r w:rsidRPr="006476F6">
              <w:rPr>
                <w:sz w:val="22"/>
              </w:rPr>
              <w:t>321 (2024)</w:t>
            </w:r>
          </w:p>
        </w:tc>
        <w:tc>
          <w:tcPr>
            <w:tcW w:w="658" w:type="pct"/>
            <w:tcBorders>
              <w:top w:val="single" w:sz="4" w:space="0" w:color="000000"/>
              <w:left w:val="single" w:sz="4" w:space="0" w:color="000000"/>
              <w:bottom w:val="single" w:sz="4" w:space="0" w:color="000000"/>
              <w:right w:val="single" w:sz="4" w:space="0" w:color="000000"/>
            </w:tcBorders>
          </w:tcPr>
          <w:p w14:paraId="18F44BB0" w14:textId="77777777" w:rsidR="0027745D" w:rsidRPr="006476F6" w:rsidRDefault="0027745D" w:rsidP="0027745D">
            <w:pPr>
              <w:spacing w:before="100" w:beforeAutospacing="1" w:after="100" w:afterAutospacing="1"/>
              <w:rPr>
                <w:shd w:val="clear" w:color="auto" w:fill="FFFFFF"/>
              </w:rPr>
            </w:pPr>
            <w:r w:rsidRPr="006476F6">
              <w:rPr>
                <w:shd w:val="clear" w:color="auto" w:fill="FFFFFF"/>
              </w:rPr>
              <w:t xml:space="preserve">Mirhosseini, S., Parsa, F. I., Gharehbaghi, M., </w:t>
            </w:r>
            <w:r w:rsidRPr="006476F6">
              <w:rPr>
                <w:shd w:val="clear" w:color="auto" w:fill="FFFFFF"/>
              </w:rPr>
              <w:lastRenderedPageBreak/>
              <w:t xml:space="preserve">Minaei-Moghadam, S., Basirinezhad, M. H., &amp; </w:t>
            </w:r>
          </w:p>
          <w:p w14:paraId="6F0859C1" w14:textId="77777777" w:rsidR="0027745D" w:rsidRPr="006476F6" w:rsidRDefault="0027745D" w:rsidP="0027745D">
            <w:pPr>
              <w:spacing w:before="100" w:beforeAutospacing="1" w:after="100" w:afterAutospacing="1"/>
              <w:ind w:left="720"/>
              <w:rPr>
                <w:shd w:val="clear" w:color="auto" w:fill="FFFFFF"/>
              </w:rPr>
            </w:pPr>
            <w:r w:rsidRPr="006476F6">
              <w:rPr>
                <w:shd w:val="clear" w:color="auto" w:fill="FFFFFF"/>
              </w:rPr>
              <w:t xml:space="preserve">Ebrahimi, H. (2024). Care burden and associated factors among caregivers of patients with bipolar type I disorder. BMC Primary Care, 25(1), </w:t>
            </w:r>
            <w:r w:rsidRPr="006476F6">
              <w:rPr>
                <w:shd w:val="clear" w:color="auto" w:fill="FFFFFF"/>
              </w:rPr>
              <w:lastRenderedPageBreak/>
              <w:t xml:space="preserve">321. </w:t>
            </w:r>
            <w:hyperlink r:id="rId44" w:history="1">
              <w:r w:rsidRPr="006476F6">
                <w:rPr>
                  <w:rStyle w:val="Hyperlink"/>
                  <w:color w:val="auto"/>
                  <w:shd w:val="clear" w:color="auto" w:fill="FFFFFF"/>
                </w:rPr>
                <w:t>https://doi.org/10.1186/s12875-024-02583-2</w:t>
              </w:r>
            </w:hyperlink>
            <w:r w:rsidRPr="006476F6">
              <w:rPr>
                <w:shd w:val="clear" w:color="auto" w:fill="FFFFFF"/>
              </w:rPr>
              <w:t xml:space="preserve">. </w:t>
            </w:r>
          </w:p>
          <w:p w14:paraId="2A322F3A"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624A9F7B" w14:textId="2E683182" w:rsidR="0027745D" w:rsidRPr="006476F6" w:rsidRDefault="0027745D" w:rsidP="0027745D">
            <w:pPr>
              <w:widowControl w:val="0"/>
              <w:autoSpaceDE w:val="0"/>
              <w:autoSpaceDN w:val="0"/>
              <w:spacing w:line="240" w:lineRule="auto"/>
              <w:rPr>
                <w:sz w:val="22"/>
              </w:rPr>
            </w:pPr>
            <w:r w:rsidRPr="006476F6">
              <w:rPr>
                <w:sz w:val="22"/>
              </w:rPr>
              <w:lastRenderedPageBreak/>
              <w:t>Cross sectional study</w:t>
            </w:r>
          </w:p>
        </w:tc>
        <w:tc>
          <w:tcPr>
            <w:tcW w:w="457" w:type="pct"/>
            <w:tcBorders>
              <w:top w:val="single" w:sz="4" w:space="0" w:color="000000"/>
              <w:left w:val="single" w:sz="4" w:space="0" w:color="000000"/>
              <w:bottom w:val="single" w:sz="4" w:space="0" w:color="000000"/>
              <w:right w:val="single" w:sz="4" w:space="0" w:color="000000"/>
            </w:tcBorders>
          </w:tcPr>
          <w:p w14:paraId="63D52299" w14:textId="6E400D62" w:rsidR="0027745D" w:rsidRPr="006476F6" w:rsidRDefault="0027745D" w:rsidP="0027745D">
            <w:pPr>
              <w:widowControl w:val="0"/>
              <w:autoSpaceDE w:val="0"/>
              <w:autoSpaceDN w:val="0"/>
              <w:spacing w:line="240" w:lineRule="auto"/>
              <w:rPr>
                <w:sz w:val="22"/>
              </w:rPr>
            </w:pPr>
            <w:r w:rsidRPr="006476F6">
              <w:rPr>
                <w:sz w:val="22"/>
              </w:rPr>
              <w:t xml:space="preserve">209 family caregivers of patients with type 1 bipolar disorder. </w:t>
            </w:r>
          </w:p>
        </w:tc>
        <w:tc>
          <w:tcPr>
            <w:tcW w:w="508" w:type="pct"/>
            <w:tcBorders>
              <w:top w:val="single" w:sz="4" w:space="0" w:color="000000"/>
              <w:left w:val="single" w:sz="4" w:space="0" w:color="000000"/>
              <w:bottom w:val="single" w:sz="4" w:space="0" w:color="000000"/>
              <w:right w:val="single" w:sz="4" w:space="0" w:color="000000"/>
            </w:tcBorders>
          </w:tcPr>
          <w:p w14:paraId="029D3D86" w14:textId="2A4E5B8B" w:rsidR="0027745D" w:rsidRPr="006476F6" w:rsidRDefault="0027745D" w:rsidP="0027745D">
            <w:pPr>
              <w:widowControl w:val="0"/>
              <w:autoSpaceDE w:val="0"/>
              <w:autoSpaceDN w:val="0"/>
              <w:spacing w:line="240" w:lineRule="auto"/>
              <w:rPr>
                <w:sz w:val="22"/>
              </w:rPr>
            </w:pPr>
            <w:r w:rsidRPr="006476F6">
              <w:rPr>
                <w:sz w:val="22"/>
              </w:rPr>
              <w:t xml:space="preserve">The intervention suggested by the study was psychological education interventions to reduce caregiver burden. </w:t>
            </w:r>
          </w:p>
        </w:tc>
        <w:tc>
          <w:tcPr>
            <w:tcW w:w="565" w:type="pct"/>
            <w:tcBorders>
              <w:top w:val="single" w:sz="4" w:space="0" w:color="000000"/>
              <w:left w:val="single" w:sz="4" w:space="0" w:color="000000"/>
              <w:bottom w:val="single" w:sz="4" w:space="0" w:color="000000"/>
              <w:right w:val="single" w:sz="4" w:space="0" w:color="000000"/>
            </w:tcBorders>
          </w:tcPr>
          <w:p w14:paraId="654DED68" w14:textId="1B1AAF8D" w:rsidR="0027745D" w:rsidRPr="006476F6" w:rsidRDefault="0027745D" w:rsidP="0027745D">
            <w:pPr>
              <w:widowControl w:val="0"/>
              <w:autoSpaceDE w:val="0"/>
              <w:autoSpaceDN w:val="0"/>
              <w:spacing w:line="240" w:lineRule="auto"/>
              <w:rPr>
                <w:sz w:val="22"/>
              </w:rPr>
            </w:pPr>
            <w:r w:rsidRPr="006476F6">
              <w:rPr>
                <w:sz w:val="22"/>
              </w:rPr>
              <w:t xml:space="preserve">Findings suggest that the average caregiving burden significantly decreased after implementing psychological education </w:t>
            </w:r>
            <w:r w:rsidRPr="006476F6">
              <w:rPr>
                <w:sz w:val="22"/>
              </w:rPr>
              <w:lastRenderedPageBreak/>
              <w:t xml:space="preserve">interventions. </w:t>
            </w:r>
          </w:p>
        </w:tc>
        <w:tc>
          <w:tcPr>
            <w:tcW w:w="468" w:type="pct"/>
            <w:tcBorders>
              <w:top w:val="single" w:sz="4" w:space="0" w:color="000000"/>
              <w:left w:val="single" w:sz="4" w:space="0" w:color="000000"/>
              <w:bottom w:val="single" w:sz="4" w:space="0" w:color="000000"/>
              <w:right w:val="single" w:sz="4" w:space="0" w:color="000000"/>
            </w:tcBorders>
          </w:tcPr>
          <w:p w14:paraId="7999A3AB" w14:textId="69CD75B5" w:rsidR="0027745D" w:rsidRPr="006476F6" w:rsidRDefault="0027745D" w:rsidP="0027745D">
            <w:pPr>
              <w:widowControl w:val="0"/>
              <w:autoSpaceDE w:val="0"/>
              <w:autoSpaceDN w:val="0"/>
              <w:spacing w:line="240" w:lineRule="auto"/>
              <w:rPr>
                <w:sz w:val="22"/>
              </w:rPr>
            </w:pPr>
            <w:r w:rsidRPr="006476F6">
              <w:rPr>
                <w:sz w:val="22"/>
              </w:rPr>
              <w:lastRenderedPageBreak/>
              <w:t xml:space="preserve">Data was collected using the Revised Life Orientation Test, Connor-Davidson Resilience </w:t>
            </w:r>
            <w:r w:rsidRPr="006476F6">
              <w:rPr>
                <w:sz w:val="22"/>
              </w:rPr>
              <w:lastRenderedPageBreak/>
              <w:t xml:space="preserve">Scale and the Zarit Burden Inventory to select participants from a list of family caregivers. </w:t>
            </w:r>
          </w:p>
        </w:tc>
        <w:tc>
          <w:tcPr>
            <w:tcW w:w="517" w:type="pct"/>
            <w:tcBorders>
              <w:top w:val="single" w:sz="4" w:space="0" w:color="000000"/>
              <w:left w:val="single" w:sz="4" w:space="0" w:color="000000"/>
              <w:bottom w:val="single" w:sz="4" w:space="0" w:color="000000"/>
              <w:right w:val="single" w:sz="4" w:space="0" w:color="000000"/>
            </w:tcBorders>
          </w:tcPr>
          <w:p w14:paraId="1628D5C1" w14:textId="0A299785" w:rsidR="0027745D" w:rsidRPr="006476F6" w:rsidRDefault="0027745D" w:rsidP="0027745D">
            <w:pPr>
              <w:widowControl w:val="0"/>
              <w:autoSpaceDE w:val="0"/>
              <w:autoSpaceDN w:val="0"/>
              <w:spacing w:line="240" w:lineRule="auto"/>
              <w:rPr>
                <w:sz w:val="22"/>
              </w:rPr>
            </w:pPr>
            <w:r w:rsidRPr="006476F6">
              <w:rPr>
                <w:sz w:val="22"/>
              </w:rPr>
              <w:lastRenderedPageBreak/>
              <w:t xml:space="preserve">The major limitation was that the sample size was small since such studies should have larger sample sizes to </w:t>
            </w:r>
            <w:r w:rsidRPr="006476F6">
              <w:rPr>
                <w:sz w:val="22"/>
              </w:rPr>
              <w:lastRenderedPageBreak/>
              <w:t xml:space="preserve">determine causal relationships between variables. </w:t>
            </w:r>
          </w:p>
        </w:tc>
        <w:tc>
          <w:tcPr>
            <w:tcW w:w="390" w:type="pct"/>
            <w:tcBorders>
              <w:top w:val="single" w:sz="4" w:space="0" w:color="000000"/>
              <w:left w:val="single" w:sz="4" w:space="0" w:color="000000"/>
              <w:bottom w:val="single" w:sz="4" w:space="0" w:color="000000"/>
              <w:right w:val="single" w:sz="4" w:space="0" w:color="000000"/>
            </w:tcBorders>
          </w:tcPr>
          <w:p w14:paraId="379CFFB1" w14:textId="78A678F8" w:rsidR="0027745D" w:rsidRPr="006476F6" w:rsidRDefault="0027745D" w:rsidP="0027745D">
            <w:pPr>
              <w:widowControl w:val="0"/>
              <w:autoSpaceDE w:val="0"/>
              <w:autoSpaceDN w:val="0"/>
              <w:spacing w:line="240" w:lineRule="auto"/>
              <w:rPr>
                <w:sz w:val="22"/>
              </w:rPr>
            </w:pPr>
            <w:r w:rsidRPr="006476F6">
              <w:rPr>
                <w:sz w:val="22"/>
              </w:rPr>
              <w:lastRenderedPageBreak/>
              <w:t>Level I, Quality A</w:t>
            </w:r>
          </w:p>
        </w:tc>
        <w:tc>
          <w:tcPr>
            <w:tcW w:w="359" w:type="pct"/>
            <w:tcBorders>
              <w:top w:val="single" w:sz="4" w:space="0" w:color="000000"/>
              <w:left w:val="single" w:sz="4" w:space="0" w:color="000000"/>
              <w:bottom w:val="single" w:sz="4" w:space="0" w:color="000000"/>
              <w:right w:val="single" w:sz="4" w:space="0" w:color="000000"/>
            </w:tcBorders>
          </w:tcPr>
          <w:p w14:paraId="1D09F415" w14:textId="257BB004" w:rsidR="0027745D" w:rsidRPr="006476F6" w:rsidRDefault="0027745D" w:rsidP="0027745D">
            <w:pPr>
              <w:widowControl w:val="0"/>
              <w:autoSpaceDE w:val="0"/>
              <w:autoSpaceDN w:val="0"/>
              <w:spacing w:line="240" w:lineRule="auto"/>
              <w:rPr>
                <w:sz w:val="22"/>
              </w:rPr>
            </w:pPr>
            <w:r w:rsidRPr="006476F6">
              <w:rPr>
                <w:sz w:val="22"/>
              </w:rPr>
              <w:t xml:space="preserve">The article confirms that education interventions are useful in improving </w:t>
            </w:r>
            <w:r w:rsidRPr="006476F6">
              <w:rPr>
                <w:sz w:val="22"/>
              </w:rPr>
              <w:lastRenderedPageBreak/>
              <w:t>communication and relieving burdens experience by healthcare staff and caregivers.</w:t>
            </w:r>
          </w:p>
        </w:tc>
      </w:tr>
      <w:tr w:rsidR="006476F6" w:rsidRPr="006476F6" w14:paraId="1D2422BC"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7D95741D"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6994728C" w14:textId="04476632" w:rsidR="0027745D" w:rsidRPr="006476F6" w:rsidRDefault="0027745D" w:rsidP="0027745D">
            <w:pPr>
              <w:widowControl w:val="0"/>
              <w:autoSpaceDE w:val="0"/>
              <w:autoSpaceDN w:val="0"/>
              <w:spacing w:line="240" w:lineRule="auto"/>
              <w:rPr>
                <w:sz w:val="22"/>
              </w:rPr>
            </w:pPr>
          </w:p>
        </w:tc>
        <w:tc>
          <w:tcPr>
            <w:tcW w:w="658" w:type="pct"/>
            <w:tcBorders>
              <w:top w:val="single" w:sz="4" w:space="0" w:color="000000"/>
              <w:left w:val="single" w:sz="4" w:space="0" w:color="000000"/>
              <w:bottom w:val="single" w:sz="4" w:space="0" w:color="000000"/>
              <w:right w:val="single" w:sz="4" w:space="0" w:color="000000"/>
            </w:tcBorders>
          </w:tcPr>
          <w:p w14:paraId="7EFB41FE"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081FA503" w14:textId="0B48D606" w:rsidR="0027745D" w:rsidRPr="006476F6" w:rsidRDefault="0027745D" w:rsidP="0027745D">
            <w:pPr>
              <w:widowControl w:val="0"/>
              <w:autoSpaceDE w:val="0"/>
              <w:autoSpaceDN w:val="0"/>
              <w:spacing w:line="240" w:lineRule="auto"/>
              <w:rPr>
                <w:sz w:val="22"/>
              </w:rPr>
            </w:pPr>
          </w:p>
        </w:tc>
        <w:tc>
          <w:tcPr>
            <w:tcW w:w="457" w:type="pct"/>
            <w:tcBorders>
              <w:top w:val="single" w:sz="4" w:space="0" w:color="000000"/>
              <w:left w:val="single" w:sz="4" w:space="0" w:color="000000"/>
              <w:bottom w:val="single" w:sz="4" w:space="0" w:color="000000"/>
              <w:right w:val="single" w:sz="4" w:space="0" w:color="000000"/>
            </w:tcBorders>
          </w:tcPr>
          <w:p w14:paraId="410A21C2" w14:textId="5F2E38E0" w:rsidR="0027745D" w:rsidRPr="006476F6" w:rsidRDefault="0027745D" w:rsidP="0027745D">
            <w:pPr>
              <w:widowControl w:val="0"/>
              <w:autoSpaceDE w:val="0"/>
              <w:autoSpaceDN w:val="0"/>
              <w:spacing w:line="240" w:lineRule="auto"/>
              <w:rPr>
                <w:sz w:val="22"/>
              </w:rPr>
            </w:pPr>
          </w:p>
        </w:tc>
        <w:tc>
          <w:tcPr>
            <w:tcW w:w="508" w:type="pct"/>
            <w:tcBorders>
              <w:top w:val="single" w:sz="4" w:space="0" w:color="000000"/>
              <w:left w:val="single" w:sz="4" w:space="0" w:color="000000"/>
              <w:bottom w:val="single" w:sz="4" w:space="0" w:color="000000"/>
              <w:right w:val="single" w:sz="4" w:space="0" w:color="000000"/>
            </w:tcBorders>
          </w:tcPr>
          <w:p w14:paraId="3CBDD5C3" w14:textId="67DE88AD" w:rsidR="0027745D" w:rsidRPr="006476F6" w:rsidRDefault="0027745D" w:rsidP="0027745D">
            <w:pPr>
              <w:widowControl w:val="0"/>
              <w:autoSpaceDE w:val="0"/>
              <w:autoSpaceDN w:val="0"/>
              <w:spacing w:line="240" w:lineRule="auto"/>
              <w:rPr>
                <w:sz w:val="22"/>
              </w:rPr>
            </w:pPr>
          </w:p>
        </w:tc>
        <w:tc>
          <w:tcPr>
            <w:tcW w:w="565" w:type="pct"/>
            <w:tcBorders>
              <w:top w:val="single" w:sz="4" w:space="0" w:color="000000"/>
              <w:left w:val="single" w:sz="4" w:space="0" w:color="000000"/>
              <w:bottom w:val="single" w:sz="4" w:space="0" w:color="000000"/>
              <w:right w:val="single" w:sz="4" w:space="0" w:color="000000"/>
            </w:tcBorders>
          </w:tcPr>
          <w:p w14:paraId="59BE5BDA" w14:textId="7580C3A5" w:rsidR="0027745D" w:rsidRPr="006476F6" w:rsidRDefault="0027745D" w:rsidP="0027745D">
            <w:pPr>
              <w:widowControl w:val="0"/>
              <w:autoSpaceDE w:val="0"/>
              <w:autoSpaceDN w:val="0"/>
              <w:spacing w:line="240" w:lineRule="auto"/>
              <w:rPr>
                <w:sz w:val="22"/>
              </w:rPr>
            </w:pPr>
          </w:p>
        </w:tc>
        <w:tc>
          <w:tcPr>
            <w:tcW w:w="468" w:type="pct"/>
            <w:tcBorders>
              <w:top w:val="single" w:sz="4" w:space="0" w:color="000000"/>
              <w:left w:val="single" w:sz="4" w:space="0" w:color="000000"/>
              <w:bottom w:val="single" w:sz="4" w:space="0" w:color="000000"/>
              <w:right w:val="single" w:sz="4" w:space="0" w:color="000000"/>
            </w:tcBorders>
          </w:tcPr>
          <w:p w14:paraId="76D69501" w14:textId="310DB25F" w:rsidR="0027745D" w:rsidRPr="006476F6" w:rsidRDefault="0027745D" w:rsidP="0027745D">
            <w:pPr>
              <w:widowControl w:val="0"/>
              <w:autoSpaceDE w:val="0"/>
              <w:autoSpaceDN w:val="0"/>
              <w:spacing w:line="240" w:lineRule="auto"/>
              <w:rPr>
                <w:sz w:val="22"/>
              </w:rPr>
            </w:pPr>
          </w:p>
        </w:tc>
        <w:tc>
          <w:tcPr>
            <w:tcW w:w="517" w:type="pct"/>
            <w:tcBorders>
              <w:top w:val="single" w:sz="4" w:space="0" w:color="000000"/>
              <w:left w:val="single" w:sz="4" w:space="0" w:color="000000"/>
              <w:bottom w:val="single" w:sz="4" w:space="0" w:color="000000"/>
              <w:right w:val="single" w:sz="4" w:space="0" w:color="000000"/>
            </w:tcBorders>
          </w:tcPr>
          <w:p w14:paraId="211F4D43" w14:textId="6F01BF1D" w:rsidR="0027745D" w:rsidRPr="006476F6" w:rsidRDefault="0027745D" w:rsidP="0027745D">
            <w:pPr>
              <w:widowControl w:val="0"/>
              <w:autoSpaceDE w:val="0"/>
              <w:autoSpaceDN w:val="0"/>
              <w:spacing w:line="240" w:lineRule="auto"/>
              <w:rPr>
                <w:sz w:val="22"/>
              </w:rPr>
            </w:pPr>
          </w:p>
        </w:tc>
        <w:tc>
          <w:tcPr>
            <w:tcW w:w="390" w:type="pct"/>
            <w:tcBorders>
              <w:top w:val="single" w:sz="4" w:space="0" w:color="000000"/>
              <w:left w:val="single" w:sz="4" w:space="0" w:color="000000"/>
              <w:bottom w:val="single" w:sz="4" w:space="0" w:color="000000"/>
              <w:right w:val="single" w:sz="4" w:space="0" w:color="000000"/>
            </w:tcBorders>
          </w:tcPr>
          <w:p w14:paraId="48E3CD98" w14:textId="1915A904" w:rsidR="0027745D" w:rsidRPr="006476F6" w:rsidRDefault="0027745D" w:rsidP="0027745D">
            <w:pPr>
              <w:widowControl w:val="0"/>
              <w:autoSpaceDE w:val="0"/>
              <w:autoSpaceDN w:val="0"/>
              <w:spacing w:line="240" w:lineRule="auto"/>
              <w:rPr>
                <w:sz w:val="22"/>
              </w:rPr>
            </w:pPr>
          </w:p>
        </w:tc>
        <w:tc>
          <w:tcPr>
            <w:tcW w:w="359" w:type="pct"/>
            <w:tcBorders>
              <w:top w:val="single" w:sz="4" w:space="0" w:color="000000"/>
              <w:left w:val="single" w:sz="4" w:space="0" w:color="000000"/>
              <w:bottom w:val="single" w:sz="4" w:space="0" w:color="000000"/>
              <w:right w:val="single" w:sz="4" w:space="0" w:color="000000"/>
            </w:tcBorders>
          </w:tcPr>
          <w:p w14:paraId="66531A48" w14:textId="38A47B29" w:rsidR="0027745D" w:rsidRPr="006476F6" w:rsidRDefault="0027745D" w:rsidP="0027745D">
            <w:pPr>
              <w:widowControl w:val="0"/>
              <w:autoSpaceDE w:val="0"/>
              <w:autoSpaceDN w:val="0"/>
              <w:spacing w:line="240" w:lineRule="auto"/>
              <w:rPr>
                <w:sz w:val="22"/>
              </w:rPr>
            </w:pPr>
          </w:p>
        </w:tc>
      </w:tr>
      <w:tr w:rsidR="006476F6" w:rsidRPr="006476F6" w14:paraId="7B2E3C0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0E555354"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A6A6680" w14:textId="18A66778" w:rsidR="0027745D" w:rsidRPr="006476F6" w:rsidRDefault="0027745D" w:rsidP="0027745D">
            <w:pPr>
              <w:widowControl w:val="0"/>
              <w:autoSpaceDE w:val="0"/>
              <w:autoSpaceDN w:val="0"/>
              <w:spacing w:line="240" w:lineRule="auto"/>
              <w:rPr>
                <w:sz w:val="22"/>
              </w:rPr>
            </w:pPr>
            <w:r w:rsidRPr="006476F6">
              <w:rPr>
                <w:sz w:val="22"/>
              </w:rPr>
              <w:t>100344</w:t>
            </w:r>
          </w:p>
        </w:tc>
        <w:tc>
          <w:tcPr>
            <w:tcW w:w="658" w:type="pct"/>
            <w:tcBorders>
              <w:top w:val="single" w:sz="4" w:space="0" w:color="000000"/>
              <w:left w:val="single" w:sz="4" w:space="0" w:color="000000"/>
              <w:bottom w:val="single" w:sz="4" w:space="0" w:color="000000"/>
              <w:right w:val="single" w:sz="4" w:space="0" w:color="000000"/>
            </w:tcBorders>
          </w:tcPr>
          <w:p w14:paraId="42DC1BCB" w14:textId="77777777" w:rsidR="0027745D" w:rsidRPr="006476F6" w:rsidRDefault="0027745D" w:rsidP="0027745D">
            <w:pPr>
              <w:spacing w:before="100" w:beforeAutospacing="1" w:after="100" w:afterAutospacing="1"/>
              <w:rPr>
                <w:shd w:val="clear" w:color="auto" w:fill="FFFFFF"/>
              </w:rPr>
            </w:pPr>
            <w:r w:rsidRPr="006476F6">
              <w:rPr>
                <w:shd w:val="clear" w:color="auto" w:fill="FFFFFF"/>
              </w:rPr>
              <w:t xml:space="preserve">Ruetsch, C., Liberman, J. N., Davis, T. H., Sajatovic, M., Velligan, D. I., Wiggins, E. K., &amp; </w:t>
            </w:r>
          </w:p>
          <w:p w14:paraId="1123133D" w14:textId="77777777" w:rsidR="0027745D" w:rsidRPr="006476F6" w:rsidRDefault="0027745D" w:rsidP="0027745D">
            <w:pPr>
              <w:spacing w:before="100" w:beforeAutospacing="1" w:after="100" w:afterAutospacing="1"/>
              <w:ind w:left="720"/>
              <w:rPr>
                <w:shd w:val="clear" w:color="auto" w:fill="FFFFFF"/>
              </w:rPr>
            </w:pPr>
            <w:r w:rsidRPr="006476F6">
              <w:rPr>
                <w:shd w:val="clear" w:color="auto" w:fill="FFFFFF"/>
              </w:rPr>
              <w:t xml:space="preserve">Forma, F. (2022). The effect of </w:t>
            </w:r>
            <w:r w:rsidRPr="006476F6">
              <w:rPr>
                <w:shd w:val="clear" w:color="auto" w:fill="FFFFFF"/>
              </w:rPr>
              <w:lastRenderedPageBreak/>
              <w:t xml:space="preserve">objectively collected medication adherence information on bipolar I and major depressive disorder treatment decisions: A randomized case vignette study of psychiatric clinicians. </w:t>
            </w:r>
            <w:r w:rsidRPr="006476F6">
              <w:rPr>
                <w:shd w:val="clear" w:color="auto" w:fill="FFFFFF"/>
              </w:rPr>
              <w:lastRenderedPageBreak/>
              <w:t xml:space="preserve">Journal of Affective Disorders Reports, 9, 100344. </w:t>
            </w:r>
            <w:hyperlink r:id="rId45" w:history="1">
              <w:r w:rsidRPr="006476F6">
                <w:rPr>
                  <w:rStyle w:val="Hyperlink"/>
                  <w:color w:val="auto"/>
                  <w:shd w:val="clear" w:color="auto" w:fill="FFFFFF"/>
                </w:rPr>
                <w:t>https://doi.org/10.1016/j.jadr.2022.100344</w:t>
              </w:r>
            </w:hyperlink>
            <w:r w:rsidRPr="006476F6">
              <w:rPr>
                <w:shd w:val="clear" w:color="auto" w:fill="FFFFFF"/>
              </w:rPr>
              <w:t xml:space="preserve">. </w:t>
            </w:r>
          </w:p>
          <w:p w14:paraId="5EEB240D"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7DD2E1C2" w14:textId="09A5D27F" w:rsidR="0027745D" w:rsidRPr="006476F6" w:rsidRDefault="0027745D" w:rsidP="0027745D">
            <w:pPr>
              <w:widowControl w:val="0"/>
              <w:autoSpaceDE w:val="0"/>
              <w:autoSpaceDN w:val="0"/>
              <w:spacing w:line="240" w:lineRule="auto"/>
              <w:rPr>
                <w:sz w:val="22"/>
              </w:rPr>
            </w:pPr>
            <w:r w:rsidRPr="006476F6">
              <w:rPr>
                <w:sz w:val="22"/>
              </w:rPr>
              <w:lastRenderedPageBreak/>
              <w:t>Randomized case study</w:t>
            </w:r>
          </w:p>
        </w:tc>
        <w:tc>
          <w:tcPr>
            <w:tcW w:w="457" w:type="pct"/>
            <w:tcBorders>
              <w:top w:val="single" w:sz="4" w:space="0" w:color="000000"/>
              <w:left w:val="single" w:sz="4" w:space="0" w:color="000000"/>
              <w:bottom w:val="single" w:sz="4" w:space="0" w:color="000000"/>
              <w:right w:val="single" w:sz="4" w:space="0" w:color="000000"/>
            </w:tcBorders>
          </w:tcPr>
          <w:p w14:paraId="1E2BC3EB" w14:textId="3989029E" w:rsidR="0027745D" w:rsidRPr="006476F6" w:rsidRDefault="0027745D" w:rsidP="0027745D">
            <w:pPr>
              <w:widowControl w:val="0"/>
              <w:autoSpaceDE w:val="0"/>
              <w:autoSpaceDN w:val="0"/>
              <w:spacing w:line="240" w:lineRule="auto"/>
              <w:rPr>
                <w:sz w:val="22"/>
              </w:rPr>
            </w:pPr>
            <w:r w:rsidRPr="006476F6">
              <w:rPr>
                <w:sz w:val="22"/>
              </w:rPr>
              <w:t>180 psychiatric clinicians randomly assigned to review case vignettes for bipolar 1 disorder and major depressive disorder.</w:t>
            </w:r>
          </w:p>
        </w:tc>
        <w:tc>
          <w:tcPr>
            <w:tcW w:w="508" w:type="pct"/>
            <w:tcBorders>
              <w:top w:val="single" w:sz="4" w:space="0" w:color="000000"/>
              <w:left w:val="single" w:sz="4" w:space="0" w:color="000000"/>
              <w:bottom w:val="single" w:sz="4" w:space="0" w:color="000000"/>
              <w:right w:val="single" w:sz="4" w:space="0" w:color="000000"/>
            </w:tcBorders>
          </w:tcPr>
          <w:p w14:paraId="1007CC57" w14:textId="58362EE1" w:rsidR="0027745D" w:rsidRPr="006476F6" w:rsidRDefault="0027745D" w:rsidP="0027745D">
            <w:pPr>
              <w:widowControl w:val="0"/>
              <w:autoSpaceDE w:val="0"/>
              <w:autoSpaceDN w:val="0"/>
              <w:spacing w:line="240" w:lineRule="auto"/>
              <w:rPr>
                <w:sz w:val="22"/>
              </w:rPr>
            </w:pPr>
            <w:r w:rsidRPr="006476F6">
              <w:rPr>
                <w:sz w:val="22"/>
              </w:rPr>
              <w:t>The intervention focused on the use of objectively collected medication adherence information among patients with bipolar 1 disorder and major depressive disorder.</w:t>
            </w:r>
          </w:p>
        </w:tc>
        <w:tc>
          <w:tcPr>
            <w:tcW w:w="565" w:type="pct"/>
            <w:tcBorders>
              <w:top w:val="single" w:sz="4" w:space="0" w:color="000000"/>
              <w:left w:val="single" w:sz="4" w:space="0" w:color="000000"/>
              <w:bottom w:val="single" w:sz="4" w:space="0" w:color="000000"/>
              <w:right w:val="single" w:sz="4" w:space="0" w:color="000000"/>
            </w:tcBorders>
          </w:tcPr>
          <w:p w14:paraId="1636E167" w14:textId="31B15285" w:rsidR="0027745D" w:rsidRPr="006476F6" w:rsidRDefault="0027745D" w:rsidP="0027745D">
            <w:pPr>
              <w:widowControl w:val="0"/>
              <w:autoSpaceDE w:val="0"/>
              <w:autoSpaceDN w:val="0"/>
              <w:spacing w:line="240" w:lineRule="auto"/>
              <w:rPr>
                <w:sz w:val="22"/>
              </w:rPr>
            </w:pPr>
            <w:r w:rsidRPr="006476F6">
              <w:rPr>
                <w:sz w:val="22"/>
              </w:rPr>
              <w:t xml:space="preserve">Findings suggest that access to objective adherence data allowed clinicians to better differentiate between medication nonresponse and nonadherence, resulting into more informed and appropriate treatment. </w:t>
            </w:r>
          </w:p>
        </w:tc>
        <w:tc>
          <w:tcPr>
            <w:tcW w:w="468" w:type="pct"/>
            <w:tcBorders>
              <w:top w:val="single" w:sz="4" w:space="0" w:color="000000"/>
              <w:left w:val="single" w:sz="4" w:space="0" w:color="000000"/>
              <w:bottom w:val="single" w:sz="4" w:space="0" w:color="000000"/>
              <w:right w:val="single" w:sz="4" w:space="0" w:color="000000"/>
            </w:tcBorders>
          </w:tcPr>
          <w:p w14:paraId="5271DDF2" w14:textId="7AB7778D" w:rsidR="0027745D" w:rsidRPr="006476F6" w:rsidRDefault="0027745D" w:rsidP="0027745D">
            <w:pPr>
              <w:widowControl w:val="0"/>
              <w:autoSpaceDE w:val="0"/>
              <w:autoSpaceDN w:val="0"/>
              <w:spacing w:line="240" w:lineRule="auto"/>
              <w:rPr>
                <w:sz w:val="22"/>
              </w:rPr>
            </w:pPr>
            <w:r w:rsidRPr="006476F6">
              <w:rPr>
                <w:sz w:val="22"/>
              </w:rPr>
              <w:t>Randomized case vignettes.</w:t>
            </w:r>
          </w:p>
        </w:tc>
        <w:tc>
          <w:tcPr>
            <w:tcW w:w="517" w:type="pct"/>
            <w:tcBorders>
              <w:top w:val="single" w:sz="4" w:space="0" w:color="000000"/>
              <w:left w:val="single" w:sz="4" w:space="0" w:color="000000"/>
              <w:bottom w:val="single" w:sz="4" w:space="0" w:color="000000"/>
              <w:right w:val="single" w:sz="4" w:space="0" w:color="000000"/>
            </w:tcBorders>
          </w:tcPr>
          <w:p w14:paraId="755C6939" w14:textId="6B72681D" w:rsidR="0027745D" w:rsidRPr="006476F6" w:rsidRDefault="0027745D" w:rsidP="0027745D">
            <w:pPr>
              <w:widowControl w:val="0"/>
              <w:autoSpaceDE w:val="0"/>
              <w:autoSpaceDN w:val="0"/>
              <w:spacing w:line="240" w:lineRule="auto"/>
              <w:rPr>
                <w:sz w:val="22"/>
              </w:rPr>
            </w:pPr>
            <w:r w:rsidRPr="006476F6">
              <w:rPr>
                <w:sz w:val="22"/>
              </w:rPr>
              <w:t>The major limitation is that the study limits application in the real-world since clinicians may behave differently when making actual treatment decisions.</w:t>
            </w:r>
          </w:p>
        </w:tc>
        <w:tc>
          <w:tcPr>
            <w:tcW w:w="390" w:type="pct"/>
            <w:tcBorders>
              <w:top w:val="single" w:sz="4" w:space="0" w:color="000000"/>
              <w:left w:val="single" w:sz="4" w:space="0" w:color="000000"/>
              <w:bottom w:val="single" w:sz="4" w:space="0" w:color="000000"/>
              <w:right w:val="single" w:sz="4" w:space="0" w:color="000000"/>
            </w:tcBorders>
          </w:tcPr>
          <w:p w14:paraId="753DA784" w14:textId="1F10FF2C" w:rsidR="0027745D" w:rsidRPr="006476F6" w:rsidRDefault="0027745D" w:rsidP="0027745D">
            <w:pPr>
              <w:widowControl w:val="0"/>
              <w:autoSpaceDE w:val="0"/>
              <w:autoSpaceDN w:val="0"/>
              <w:spacing w:line="240" w:lineRule="auto"/>
              <w:rPr>
                <w:sz w:val="22"/>
              </w:rPr>
            </w:pPr>
            <w:r w:rsidRPr="006476F6">
              <w:rPr>
                <w:sz w:val="22"/>
              </w:rPr>
              <w:t>Level I, Quality C</w:t>
            </w:r>
          </w:p>
        </w:tc>
        <w:tc>
          <w:tcPr>
            <w:tcW w:w="359" w:type="pct"/>
            <w:tcBorders>
              <w:top w:val="single" w:sz="4" w:space="0" w:color="000000"/>
              <w:left w:val="single" w:sz="4" w:space="0" w:color="000000"/>
              <w:bottom w:val="single" w:sz="4" w:space="0" w:color="000000"/>
              <w:right w:val="single" w:sz="4" w:space="0" w:color="000000"/>
            </w:tcBorders>
          </w:tcPr>
          <w:p w14:paraId="59505DE0" w14:textId="6A19FE58" w:rsidR="0027745D" w:rsidRPr="006476F6" w:rsidRDefault="0027745D" w:rsidP="0027745D">
            <w:pPr>
              <w:widowControl w:val="0"/>
              <w:autoSpaceDE w:val="0"/>
              <w:autoSpaceDN w:val="0"/>
              <w:spacing w:line="240" w:lineRule="auto"/>
              <w:rPr>
                <w:sz w:val="22"/>
              </w:rPr>
            </w:pPr>
            <w:r w:rsidRPr="006476F6">
              <w:rPr>
                <w:sz w:val="22"/>
              </w:rPr>
              <w:t xml:space="preserve">The study will be helpful as it will ascertain the importance of data collection to determine adherence or nonadherence to medication after the implementing the intervention. </w:t>
            </w:r>
          </w:p>
        </w:tc>
      </w:tr>
      <w:tr w:rsidR="006476F6" w:rsidRPr="006476F6" w14:paraId="64596991" w14:textId="77777777" w:rsidTr="00A93DB6">
        <w:trPr>
          <w:trHeight w:val="661"/>
        </w:trPr>
        <w:tc>
          <w:tcPr>
            <w:tcW w:w="389" w:type="pct"/>
            <w:tcBorders>
              <w:top w:val="single" w:sz="4" w:space="0" w:color="000000"/>
              <w:left w:val="single" w:sz="4" w:space="0" w:color="000000"/>
              <w:bottom w:val="single" w:sz="4" w:space="0" w:color="000000"/>
              <w:right w:val="single" w:sz="4" w:space="0" w:color="000000"/>
            </w:tcBorders>
          </w:tcPr>
          <w:p w14:paraId="37C0E634" w14:textId="77777777" w:rsidR="0027745D" w:rsidRPr="006476F6" w:rsidRDefault="0027745D" w:rsidP="0027745D">
            <w:pPr>
              <w:widowControl w:val="0"/>
              <w:autoSpaceDE w:val="0"/>
              <w:autoSpaceDN w:val="0"/>
              <w:spacing w:line="240" w:lineRule="auto"/>
              <w:rPr>
                <w:sz w:val="22"/>
              </w:rPr>
            </w:pPr>
          </w:p>
        </w:tc>
        <w:tc>
          <w:tcPr>
            <w:tcW w:w="300" w:type="pct"/>
            <w:tcBorders>
              <w:top w:val="single" w:sz="4" w:space="0" w:color="000000"/>
              <w:left w:val="single" w:sz="4" w:space="0" w:color="000000"/>
              <w:bottom w:val="single" w:sz="4" w:space="0" w:color="000000"/>
              <w:right w:val="single" w:sz="4" w:space="0" w:color="000000"/>
            </w:tcBorders>
          </w:tcPr>
          <w:p w14:paraId="7E4C2BD5" w14:textId="5548794D" w:rsidR="0027745D" w:rsidRPr="006476F6" w:rsidRDefault="0027745D" w:rsidP="0027745D">
            <w:pPr>
              <w:widowControl w:val="0"/>
              <w:autoSpaceDE w:val="0"/>
              <w:autoSpaceDN w:val="0"/>
              <w:spacing w:line="240" w:lineRule="auto"/>
              <w:rPr>
                <w:sz w:val="22"/>
              </w:rPr>
            </w:pPr>
            <w:r w:rsidRPr="006476F6">
              <w:t>e0231350</w:t>
            </w:r>
          </w:p>
        </w:tc>
        <w:tc>
          <w:tcPr>
            <w:tcW w:w="658" w:type="pct"/>
            <w:tcBorders>
              <w:top w:val="single" w:sz="4" w:space="0" w:color="000000"/>
              <w:left w:val="single" w:sz="4" w:space="0" w:color="000000"/>
              <w:bottom w:val="single" w:sz="4" w:space="0" w:color="000000"/>
              <w:right w:val="single" w:sz="4" w:space="0" w:color="000000"/>
            </w:tcBorders>
          </w:tcPr>
          <w:p w14:paraId="58625AE9" w14:textId="77777777" w:rsidR="0027745D" w:rsidRPr="006476F6" w:rsidRDefault="0027745D" w:rsidP="0027745D">
            <w:pPr>
              <w:spacing w:line="276" w:lineRule="auto"/>
            </w:pPr>
            <w:r w:rsidRPr="006476F6">
              <w:t xml:space="preserve">Talevski, J., Wong Shee, A., Rasmussen, B., Kemp, G., &amp; Beauchamp, A. (2020). Teach-back: a </w:t>
            </w:r>
          </w:p>
          <w:p w14:paraId="5046719D" w14:textId="77777777" w:rsidR="0027745D" w:rsidRPr="006476F6" w:rsidRDefault="0027745D" w:rsidP="0027745D">
            <w:pPr>
              <w:spacing w:line="276" w:lineRule="auto"/>
              <w:ind w:left="720"/>
            </w:pPr>
            <w:r w:rsidRPr="006476F6">
              <w:t>systematic review of implementation and impacts. </w:t>
            </w:r>
            <w:r w:rsidRPr="006476F6">
              <w:rPr>
                <w:i/>
                <w:iCs/>
              </w:rPr>
              <w:t>Plo</w:t>
            </w:r>
            <w:r w:rsidRPr="006476F6">
              <w:rPr>
                <w:i/>
                <w:iCs/>
              </w:rPr>
              <w:lastRenderedPageBreak/>
              <w:t>S one</w:t>
            </w:r>
            <w:r w:rsidRPr="006476F6">
              <w:t>, </w:t>
            </w:r>
            <w:r w:rsidRPr="006476F6">
              <w:rPr>
                <w:i/>
                <w:iCs/>
              </w:rPr>
              <w:t>15</w:t>
            </w:r>
            <w:r w:rsidRPr="006476F6">
              <w:t xml:space="preserve">(4), e0231350. </w:t>
            </w:r>
            <w:hyperlink r:id="rId46" w:history="1">
              <w:r w:rsidRPr="006476F6">
                <w:rPr>
                  <w:rStyle w:val="Hyperlink"/>
                  <w:color w:val="auto"/>
                </w:rPr>
                <w:t>https://doi.org/10.1371/journal.pone.0231350</w:t>
              </w:r>
            </w:hyperlink>
            <w:r w:rsidRPr="006476F6">
              <w:t xml:space="preserve"> </w:t>
            </w:r>
          </w:p>
          <w:p w14:paraId="4B3A8D81" w14:textId="77777777" w:rsidR="0027745D" w:rsidRPr="006476F6" w:rsidRDefault="0027745D" w:rsidP="0027745D">
            <w:pPr>
              <w:widowControl w:val="0"/>
              <w:autoSpaceDE w:val="0"/>
              <w:autoSpaceDN w:val="0"/>
              <w:spacing w:line="240" w:lineRule="auto"/>
              <w:rPr>
                <w:sz w:val="22"/>
              </w:rPr>
            </w:pPr>
          </w:p>
        </w:tc>
        <w:tc>
          <w:tcPr>
            <w:tcW w:w="389" w:type="pct"/>
            <w:tcBorders>
              <w:top w:val="single" w:sz="4" w:space="0" w:color="000000"/>
              <w:left w:val="single" w:sz="4" w:space="0" w:color="000000"/>
              <w:bottom w:val="single" w:sz="4" w:space="0" w:color="000000"/>
              <w:right w:val="single" w:sz="4" w:space="0" w:color="000000"/>
            </w:tcBorders>
          </w:tcPr>
          <w:p w14:paraId="205362E9" w14:textId="39816D20" w:rsidR="0027745D" w:rsidRPr="006476F6" w:rsidRDefault="0027745D" w:rsidP="0027745D">
            <w:pPr>
              <w:widowControl w:val="0"/>
              <w:autoSpaceDE w:val="0"/>
              <w:autoSpaceDN w:val="0"/>
              <w:spacing w:line="240" w:lineRule="auto"/>
              <w:rPr>
                <w:sz w:val="22"/>
              </w:rPr>
            </w:pPr>
            <w:r w:rsidRPr="006476F6">
              <w:lastRenderedPageBreak/>
              <w:t>Systematic review</w:t>
            </w:r>
          </w:p>
        </w:tc>
        <w:tc>
          <w:tcPr>
            <w:tcW w:w="457" w:type="pct"/>
            <w:tcBorders>
              <w:top w:val="single" w:sz="4" w:space="0" w:color="000000"/>
              <w:left w:val="single" w:sz="4" w:space="0" w:color="000000"/>
              <w:bottom w:val="single" w:sz="4" w:space="0" w:color="000000"/>
              <w:right w:val="single" w:sz="4" w:space="0" w:color="000000"/>
            </w:tcBorders>
          </w:tcPr>
          <w:p w14:paraId="3A063E57" w14:textId="35443D57" w:rsidR="0027745D" w:rsidRPr="006476F6" w:rsidRDefault="0027745D" w:rsidP="0027745D">
            <w:pPr>
              <w:widowControl w:val="0"/>
              <w:autoSpaceDE w:val="0"/>
              <w:autoSpaceDN w:val="0"/>
              <w:spacing w:line="240" w:lineRule="auto"/>
              <w:rPr>
                <w:sz w:val="22"/>
              </w:rPr>
            </w:pPr>
            <w:r w:rsidRPr="006476F6">
              <w:t xml:space="preserve">Individuals with chronic conditions from various studies who benefitted from the teach-back method. </w:t>
            </w:r>
          </w:p>
        </w:tc>
        <w:tc>
          <w:tcPr>
            <w:tcW w:w="508" w:type="pct"/>
            <w:tcBorders>
              <w:top w:val="single" w:sz="4" w:space="0" w:color="000000"/>
              <w:left w:val="single" w:sz="4" w:space="0" w:color="000000"/>
              <w:bottom w:val="single" w:sz="4" w:space="0" w:color="000000"/>
              <w:right w:val="single" w:sz="4" w:space="0" w:color="000000"/>
            </w:tcBorders>
          </w:tcPr>
          <w:p w14:paraId="1C926434" w14:textId="15F20ED8" w:rsidR="0027745D" w:rsidRPr="006476F6" w:rsidRDefault="0027745D" w:rsidP="0027745D">
            <w:pPr>
              <w:widowControl w:val="0"/>
              <w:autoSpaceDE w:val="0"/>
              <w:autoSpaceDN w:val="0"/>
              <w:spacing w:line="240" w:lineRule="auto"/>
              <w:rPr>
                <w:sz w:val="22"/>
              </w:rPr>
            </w:pPr>
            <w:r w:rsidRPr="006476F6">
              <w:t xml:space="preserve">The intervention was the teach-back method with the goal to confirm that patients understand the provided information and can apply it to manage their symptoms </w:t>
            </w:r>
            <w:r w:rsidRPr="006476F6">
              <w:lastRenderedPageBreak/>
              <w:t xml:space="preserve">and improve their health. </w:t>
            </w:r>
          </w:p>
        </w:tc>
        <w:tc>
          <w:tcPr>
            <w:tcW w:w="565" w:type="pct"/>
            <w:tcBorders>
              <w:top w:val="single" w:sz="4" w:space="0" w:color="000000"/>
              <w:left w:val="single" w:sz="4" w:space="0" w:color="000000"/>
              <w:bottom w:val="single" w:sz="4" w:space="0" w:color="000000"/>
              <w:right w:val="single" w:sz="4" w:space="0" w:color="000000"/>
            </w:tcBorders>
          </w:tcPr>
          <w:p w14:paraId="371AD524" w14:textId="02303EF4" w:rsidR="0027745D" w:rsidRPr="006476F6" w:rsidRDefault="0027745D" w:rsidP="0027745D">
            <w:pPr>
              <w:widowControl w:val="0"/>
              <w:autoSpaceDE w:val="0"/>
              <w:autoSpaceDN w:val="0"/>
              <w:spacing w:line="240" w:lineRule="auto"/>
              <w:rPr>
                <w:sz w:val="22"/>
              </w:rPr>
            </w:pPr>
            <w:r w:rsidRPr="006476F6">
              <w:lastRenderedPageBreak/>
              <w:t xml:space="preserve">After the study, nineteen out of twenty studies demonstrated improved outcomes associated with the teach-back method such as reduced hospitalizations and improved quality of life. </w:t>
            </w:r>
          </w:p>
        </w:tc>
        <w:tc>
          <w:tcPr>
            <w:tcW w:w="468" w:type="pct"/>
            <w:tcBorders>
              <w:top w:val="single" w:sz="4" w:space="0" w:color="000000"/>
              <w:left w:val="single" w:sz="4" w:space="0" w:color="000000"/>
              <w:bottom w:val="single" w:sz="4" w:space="0" w:color="000000"/>
              <w:right w:val="single" w:sz="4" w:space="0" w:color="000000"/>
            </w:tcBorders>
          </w:tcPr>
          <w:p w14:paraId="1B6F8D0A" w14:textId="0FEBB8E3" w:rsidR="0027745D" w:rsidRPr="006476F6" w:rsidRDefault="0027745D" w:rsidP="0027745D">
            <w:pPr>
              <w:widowControl w:val="0"/>
              <w:autoSpaceDE w:val="0"/>
              <w:autoSpaceDN w:val="0"/>
              <w:spacing w:line="240" w:lineRule="auto"/>
              <w:rPr>
                <w:sz w:val="22"/>
              </w:rPr>
            </w:pPr>
            <w:r w:rsidRPr="006476F6">
              <w:t xml:space="preserve">The study assessed the improvement in quality of life and hospital readmission rates to ascertain the effectiveness of the intervention. </w:t>
            </w:r>
          </w:p>
        </w:tc>
        <w:tc>
          <w:tcPr>
            <w:tcW w:w="517" w:type="pct"/>
            <w:tcBorders>
              <w:top w:val="single" w:sz="4" w:space="0" w:color="000000"/>
              <w:left w:val="single" w:sz="4" w:space="0" w:color="000000"/>
              <w:bottom w:val="single" w:sz="4" w:space="0" w:color="000000"/>
              <w:right w:val="single" w:sz="4" w:space="0" w:color="000000"/>
            </w:tcBorders>
          </w:tcPr>
          <w:p w14:paraId="21826CA3" w14:textId="61209051" w:rsidR="0027745D" w:rsidRPr="006476F6" w:rsidRDefault="0027745D" w:rsidP="0027745D">
            <w:pPr>
              <w:widowControl w:val="0"/>
              <w:autoSpaceDE w:val="0"/>
              <w:autoSpaceDN w:val="0"/>
              <w:spacing w:line="240" w:lineRule="auto"/>
              <w:rPr>
                <w:sz w:val="22"/>
              </w:rPr>
            </w:pPr>
            <w:r w:rsidRPr="006476F6">
              <w:t xml:space="preserve">The limitation is that the included studies varied in outcomes, populations and settings, making it challenging for direct comparisons. </w:t>
            </w:r>
          </w:p>
        </w:tc>
        <w:tc>
          <w:tcPr>
            <w:tcW w:w="390" w:type="pct"/>
            <w:tcBorders>
              <w:top w:val="single" w:sz="4" w:space="0" w:color="000000"/>
              <w:left w:val="single" w:sz="4" w:space="0" w:color="000000"/>
              <w:bottom w:val="single" w:sz="4" w:space="0" w:color="000000"/>
              <w:right w:val="single" w:sz="4" w:space="0" w:color="000000"/>
            </w:tcBorders>
          </w:tcPr>
          <w:p w14:paraId="238E5EF1" w14:textId="394D5894" w:rsidR="0027745D" w:rsidRPr="006476F6" w:rsidRDefault="0027745D" w:rsidP="0027745D">
            <w:pPr>
              <w:widowControl w:val="0"/>
              <w:autoSpaceDE w:val="0"/>
              <w:autoSpaceDN w:val="0"/>
              <w:spacing w:line="240" w:lineRule="auto"/>
              <w:rPr>
                <w:sz w:val="22"/>
              </w:rPr>
            </w:pPr>
            <w:r w:rsidRPr="006476F6">
              <w:t>Level I, Quality C</w:t>
            </w:r>
          </w:p>
        </w:tc>
        <w:tc>
          <w:tcPr>
            <w:tcW w:w="359" w:type="pct"/>
            <w:tcBorders>
              <w:top w:val="single" w:sz="4" w:space="0" w:color="000000"/>
              <w:left w:val="single" w:sz="4" w:space="0" w:color="000000"/>
              <w:bottom w:val="single" w:sz="4" w:space="0" w:color="000000"/>
              <w:right w:val="single" w:sz="4" w:space="0" w:color="000000"/>
            </w:tcBorders>
          </w:tcPr>
          <w:p w14:paraId="27DD0018" w14:textId="674C07D8" w:rsidR="0027745D" w:rsidRPr="006476F6" w:rsidRDefault="0027745D" w:rsidP="0027745D">
            <w:pPr>
              <w:widowControl w:val="0"/>
              <w:autoSpaceDE w:val="0"/>
              <w:autoSpaceDN w:val="0"/>
              <w:spacing w:line="240" w:lineRule="auto"/>
              <w:rPr>
                <w:sz w:val="22"/>
              </w:rPr>
            </w:pPr>
            <w:r w:rsidRPr="006476F6">
              <w:t xml:space="preserve">This is among the main studies useful in supporting the essence of the teach-back method. </w:t>
            </w:r>
          </w:p>
        </w:tc>
      </w:tr>
    </w:tbl>
    <w:p w14:paraId="5533B924" w14:textId="77777777" w:rsidR="00744F51" w:rsidRPr="00A252BB" w:rsidRDefault="00744F51" w:rsidP="00744F51">
      <w:pPr>
        <w:pStyle w:val="Footer"/>
        <w:rPr>
          <w:sz w:val="20"/>
        </w:rPr>
      </w:pPr>
      <w:r w:rsidRPr="007A7B41">
        <w:rPr>
          <w:sz w:val="20"/>
        </w:rPr>
        <w:t>© 2021 Johns Hopkins Health System/Johns Hopkins School of Nursing</w:t>
      </w:r>
      <w:r>
        <w:rPr>
          <w:sz w:val="20"/>
        </w:rPr>
        <w:tab/>
      </w:r>
    </w:p>
    <w:p w14:paraId="65E5E3F5" w14:textId="77777777" w:rsidR="004856FB" w:rsidRPr="004856FB" w:rsidRDefault="004856FB" w:rsidP="004856FB">
      <w:pPr>
        <w:pStyle w:val="BodyText"/>
        <w:ind w:firstLine="0"/>
        <w:sectPr w:rsidR="004856FB" w:rsidRPr="004856FB" w:rsidSect="00744F51">
          <w:footerReference w:type="default" r:id="rId47"/>
          <w:footerReference w:type="first" r:id="rId48"/>
          <w:pgSz w:w="15840" w:h="12240" w:orient="landscape" w:code="1"/>
          <w:pgMar w:top="1440" w:right="1440" w:bottom="1440" w:left="1440" w:header="720" w:footer="720" w:gutter="0"/>
          <w:cols w:space="720"/>
          <w:docGrid w:linePitch="360"/>
        </w:sectPr>
      </w:pPr>
    </w:p>
    <w:p w14:paraId="3F672E35" w14:textId="35A6F23D" w:rsidR="00253BBB" w:rsidRPr="007D0326" w:rsidRDefault="00C456E1" w:rsidP="007D0326">
      <w:pPr>
        <w:pStyle w:val="Heading1"/>
        <w:spacing w:line="240" w:lineRule="auto"/>
        <w:contextualSpacing/>
      </w:pPr>
      <w:bookmarkStart w:id="70" w:name="_Toc498343286"/>
      <w:bookmarkStart w:id="71" w:name="_Toc89787407"/>
      <w:r w:rsidRPr="007D0326">
        <w:lastRenderedPageBreak/>
        <w:t xml:space="preserve">Appendix </w:t>
      </w:r>
      <w:bookmarkEnd w:id="70"/>
      <w:r w:rsidR="007A53F5" w:rsidRPr="007D0326">
        <w:t>B</w:t>
      </w:r>
      <w:bookmarkEnd w:id="71"/>
    </w:p>
    <w:p w14:paraId="4D7FF57D" w14:textId="557E1DEB" w:rsidR="004C7141" w:rsidRPr="007D0326" w:rsidRDefault="00532037" w:rsidP="007D0326">
      <w:pPr>
        <w:pStyle w:val="BodyText"/>
        <w:spacing w:line="240" w:lineRule="auto"/>
        <w:ind w:firstLine="0"/>
        <w:contextualSpacing/>
        <w:jc w:val="center"/>
      </w:pPr>
      <w:r w:rsidRPr="007D0326">
        <w:rPr>
          <w:highlight w:val="yellow"/>
        </w:rPr>
        <w:t>(</w:t>
      </w:r>
      <w:r w:rsidR="0084046A" w:rsidRPr="007D0326">
        <w:rPr>
          <w:highlight w:val="yellow"/>
        </w:rPr>
        <w:t xml:space="preserve">Except for Appendix A- the rest of the </w:t>
      </w:r>
      <w:r w:rsidRPr="007D0326">
        <w:rPr>
          <w:highlight w:val="yellow"/>
        </w:rPr>
        <w:t xml:space="preserve">Appendix should be </w:t>
      </w:r>
      <w:r w:rsidR="008C2BC3" w:rsidRPr="007D0326">
        <w:rPr>
          <w:highlight w:val="yellow"/>
        </w:rPr>
        <w:t xml:space="preserve">arranged </w:t>
      </w:r>
      <w:r w:rsidRPr="007D0326">
        <w:rPr>
          <w:highlight w:val="yellow"/>
        </w:rPr>
        <w:t xml:space="preserve">in the order that </w:t>
      </w:r>
      <w:r w:rsidR="00C044C8" w:rsidRPr="007D0326">
        <w:rPr>
          <w:highlight w:val="yellow"/>
        </w:rPr>
        <w:t>you r</w:t>
      </w:r>
      <w:r w:rsidRPr="007D0326">
        <w:rPr>
          <w:highlight w:val="yellow"/>
        </w:rPr>
        <w:t>efer to the</w:t>
      </w:r>
      <w:r w:rsidR="00C044C8" w:rsidRPr="007D0326">
        <w:rPr>
          <w:highlight w:val="yellow"/>
        </w:rPr>
        <w:t xml:space="preserve"> Appendix</w:t>
      </w:r>
      <w:r w:rsidRPr="007D0326">
        <w:rPr>
          <w:highlight w:val="yellow"/>
        </w:rPr>
        <w:t xml:space="preserve"> in your </w:t>
      </w:r>
      <w:r w:rsidR="00C044C8" w:rsidRPr="007D0326">
        <w:rPr>
          <w:highlight w:val="yellow"/>
        </w:rPr>
        <w:t xml:space="preserve">written narrative </w:t>
      </w:r>
      <w:r w:rsidR="008C2BC3" w:rsidRPr="007D0326">
        <w:rPr>
          <w:highlight w:val="yellow"/>
        </w:rPr>
        <w:t xml:space="preserve">in </w:t>
      </w:r>
      <w:r w:rsidRPr="007D0326">
        <w:rPr>
          <w:highlight w:val="yellow"/>
        </w:rPr>
        <w:t>the manuscript</w:t>
      </w:r>
      <w:r w:rsidR="00C044C8" w:rsidRPr="007D0326">
        <w:rPr>
          <w:highlight w:val="yellow"/>
        </w:rPr>
        <w:t xml:space="preserve"> above</w:t>
      </w:r>
      <w:r w:rsidRPr="007D0326">
        <w:rPr>
          <w:highlight w:val="yellow"/>
        </w:rPr>
        <w:t>)</w:t>
      </w:r>
    </w:p>
    <w:p w14:paraId="2D42B895" w14:textId="77777777" w:rsidR="007D0326" w:rsidRDefault="007D0326" w:rsidP="007D0326">
      <w:pPr>
        <w:spacing w:line="240" w:lineRule="auto"/>
        <w:contextualSpacing/>
        <w:jc w:val="center"/>
      </w:pPr>
    </w:p>
    <w:p w14:paraId="1D02B76C" w14:textId="17262413" w:rsidR="0084046A" w:rsidRDefault="0084046A" w:rsidP="007D0326">
      <w:pPr>
        <w:spacing w:line="240" w:lineRule="auto"/>
        <w:contextualSpacing/>
        <w:jc w:val="center"/>
      </w:pPr>
      <w:r w:rsidRPr="007D0326">
        <w:t>Plan for Educational Offering</w:t>
      </w:r>
    </w:p>
    <w:p w14:paraId="293E5C89" w14:textId="77777777" w:rsidR="007D0326" w:rsidRPr="007D0326" w:rsidRDefault="007D0326" w:rsidP="007D0326">
      <w:pPr>
        <w:spacing w:line="240" w:lineRule="auto"/>
        <w:contextualSpacing/>
        <w:jc w:val="cente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7D0326" w14:paraId="7892384D" w14:textId="77777777" w:rsidTr="003A03DB">
        <w:tc>
          <w:tcPr>
            <w:tcW w:w="975" w:type="pct"/>
            <w:vAlign w:val="center"/>
          </w:tcPr>
          <w:p w14:paraId="0C436847" w14:textId="77777777" w:rsidR="0084046A" w:rsidRPr="007D0326" w:rsidRDefault="0084046A" w:rsidP="007D0326">
            <w:pPr>
              <w:spacing w:line="240" w:lineRule="auto"/>
              <w:contextualSpacing/>
              <w:jc w:val="center"/>
              <w:rPr>
                <w:b/>
              </w:rPr>
            </w:pPr>
            <w:r w:rsidRPr="007D0326">
              <w:rPr>
                <w:b/>
              </w:rPr>
              <w:t>OBJECTIVES</w:t>
            </w:r>
          </w:p>
        </w:tc>
        <w:tc>
          <w:tcPr>
            <w:tcW w:w="975" w:type="pct"/>
            <w:vAlign w:val="center"/>
          </w:tcPr>
          <w:p w14:paraId="11042E8F" w14:textId="77777777" w:rsidR="0084046A" w:rsidRPr="007D0326" w:rsidRDefault="0084046A" w:rsidP="007D0326">
            <w:pPr>
              <w:spacing w:line="240" w:lineRule="auto"/>
              <w:contextualSpacing/>
              <w:jc w:val="center"/>
              <w:rPr>
                <w:b/>
              </w:rPr>
            </w:pPr>
            <w:r w:rsidRPr="007D0326">
              <w:rPr>
                <w:b/>
              </w:rPr>
              <w:t>CONTENT (Topics)</w:t>
            </w:r>
          </w:p>
        </w:tc>
        <w:tc>
          <w:tcPr>
            <w:tcW w:w="975" w:type="pct"/>
            <w:vAlign w:val="center"/>
          </w:tcPr>
          <w:p w14:paraId="687AD15B" w14:textId="77777777" w:rsidR="0084046A" w:rsidRPr="007D0326" w:rsidRDefault="0084046A" w:rsidP="007D0326">
            <w:pPr>
              <w:spacing w:line="240" w:lineRule="auto"/>
              <w:contextualSpacing/>
              <w:jc w:val="center"/>
              <w:rPr>
                <w:b/>
              </w:rPr>
            </w:pPr>
            <w:r w:rsidRPr="007D0326">
              <w:rPr>
                <w:b/>
              </w:rPr>
              <w:t>TEACHING METHODS</w:t>
            </w:r>
          </w:p>
        </w:tc>
        <w:tc>
          <w:tcPr>
            <w:tcW w:w="975" w:type="pct"/>
          </w:tcPr>
          <w:p w14:paraId="4ABE6CBF" w14:textId="77777777" w:rsidR="0084046A" w:rsidRPr="007D0326" w:rsidRDefault="0084046A" w:rsidP="007D0326">
            <w:pPr>
              <w:spacing w:line="240" w:lineRule="auto"/>
              <w:contextualSpacing/>
              <w:jc w:val="center"/>
              <w:rPr>
                <w:b/>
              </w:rPr>
            </w:pPr>
            <w:r w:rsidRPr="007D0326">
              <w:rPr>
                <w:b/>
              </w:rPr>
              <w:t>TIMEFRAME</w:t>
            </w:r>
          </w:p>
        </w:tc>
        <w:tc>
          <w:tcPr>
            <w:tcW w:w="1098" w:type="pct"/>
          </w:tcPr>
          <w:p w14:paraId="065EA951" w14:textId="77777777" w:rsidR="0084046A" w:rsidRPr="007D0326" w:rsidRDefault="0084046A" w:rsidP="007D0326">
            <w:pPr>
              <w:spacing w:line="240" w:lineRule="auto"/>
              <w:contextualSpacing/>
              <w:jc w:val="center"/>
              <w:rPr>
                <w:b/>
              </w:rPr>
            </w:pPr>
            <w:r w:rsidRPr="007D0326">
              <w:rPr>
                <w:b/>
              </w:rPr>
              <w:t>EVALUATION METHOD</w:t>
            </w:r>
          </w:p>
        </w:tc>
      </w:tr>
      <w:tr w:rsidR="0084046A" w:rsidRPr="007D0326" w14:paraId="4BB40CE9" w14:textId="77777777" w:rsidTr="003A03DB">
        <w:trPr>
          <w:trHeight w:val="710"/>
        </w:trPr>
        <w:tc>
          <w:tcPr>
            <w:tcW w:w="975" w:type="pct"/>
          </w:tcPr>
          <w:p w14:paraId="1C86E4CD" w14:textId="77777777" w:rsidR="0084046A" w:rsidRPr="007D0326" w:rsidRDefault="0084046A" w:rsidP="007D0326">
            <w:pPr>
              <w:spacing w:line="240" w:lineRule="auto"/>
              <w:contextualSpacing/>
            </w:pPr>
            <w:r w:rsidRPr="007D0326">
              <w:rPr>
                <w:highlight w:val="yellow"/>
              </w:rPr>
              <w:t>Learner-oriented with one measurable behavioral verb per objective</w:t>
            </w:r>
            <w:r w:rsidRPr="007D0326">
              <w:t>.</w:t>
            </w:r>
          </w:p>
        </w:tc>
        <w:tc>
          <w:tcPr>
            <w:tcW w:w="975" w:type="pct"/>
          </w:tcPr>
          <w:p w14:paraId="7E0445A4" w14:textId="77777777" w:rsidR="0084046A" w:rsidRPr="007D0326" w:rsidRDefault="0084046A" w:rsidP="007D0326">
            <w:pPr>
              <w:spacing w:line="240" w:lineRule="auto"/>
              <w:contextualSpacing/>
            </w:pPr>
            <w:r w:rsidRPr="007D0326">
              <w:rPr>
                <w:highlight w:val="yellow"/>
              </w:rPr>
              <w:t>Outline of the content to be covered that will enable the learners to meet their objectives</w:t>
            </w:r>
            <w:r w:rsidRPr="007D0326">
              <w:t xml:space="preserve"> </w:t>
            </w:r>
          </w:p>
        </w:tc>
        <w:tc>
          <w:tcPr>
            <w:tcW w:w="975" w:type="pct"/>
          </w:tcPr>
          <w:p w14:paraId="04F09520" w14:textId="77777777" w:rsidR="0084046A" w:rsidRPr="007D0326" w:rsidRDefault="0084046A" w:rsidP="007D0326">
            <w:pPr>
              <w:spacing w:line="240" w:lineRule="auto"/>
              <w:contextualSpacing/>
            </w:pPr>
            <w:r w:rsidRPr="007D0326">
              <w:rPr>
                <w:highlight w:val="yellow"/>
              </w:rPr>
              <w:t>Describe the teaching methods, strategies, materials, and resources for each objective.</w:t>
            </w:r>
          </w:p>
        </w:tc>
        <w:tc>
          <w:tcPr>
            <w:tcW w:w="975" w:type="pct"/>
          </w:tcPr>
          <w:p w14:paraId="1C959982" w14:textId="77777777" w:rsidR="0084046A" w:rsidRPr="007D0326" w:rsidRDefault="0084046A" w:rsidP="007D0326">
            <w:pPr>
              <w:spacing w:line="240" w:lineRule="auto"/>
              <w:contextualSpacing/>
            </w:pPr>
            <w:r w:rsidRPr="007D0326">
              <w:rPr>
                <w:highlight w:val="yellow"/>
              </w:rPr>
              <w:t>Identify how much time (in minutes) devoted to each objective/content area</w:t>
            </w:r>
          </w:p>
        </w:tc>
        <w:tc>
          <w:tcPr>
            <w:tcW w:w="1098" w:type="pct"/>
          </w:tcPr>
          <w:p w14:paraId="322EE280" w14:textId="77777777" w:rsidR="0084046A" w:rsidRPr="007D0326" w:rsidRDefault="0084046A" w:rsidP="007D0326">
            <w:pPr>
              <w:spacing w:line="240" w:lineRule="auto"/>
              <w:contextualSpacing/>
            </w:pPr>
            <w:r w:rsidRPr="007D0326">
              <w:rPr>
                <w:highlight w:val="yellow"/>
              </w:rPr>
              <w:t>Describe how each objective will be evaluated; identify question number that evaluates this objective if using a test</w:t>
            </w:r>
            <w:r w:rsidRPr="007D0326">
              <w:t xml:space="preserve">, </w:t>
            </w:r>
            <w:r w:rsidRPr="007D0326">
              <w:rPr>
                <w:highlight w:val="yellow"/>
              </w:rPr>
              <w:t>teach-back for patient education, or other methods of evaluating learning</w:t>
            </w:r>
          </w:p>
        </w:tc>
      </w:tr>
      <w:tr w:rsidR="0084046A" w:rsidRPr="00AB0845" w14:paraId="16556692" w14:textId="77777777" w:rsidTr="003A03DB">
        <w:trPr>
          <w:trHeight w:val="1583"/>
        </w:trPr>
        <w:tc>
          <w:tcPr>
            <w:tcW w:w="975" w:type="pct"/>
          </w:tcPr>
          <w:p w14:paraId="55601A43" w14:textId="77777777" w:rsidR="0084046A" w:rsidRPr="00AB0845" w:rsidRDefault="0084046A" w:rsidP="003A03DB">
            <w:pPr>
              <w:spacing w:line="240" w:lineRule="auto"/>
            </w:pPr>
          </w:p>
        </w:tc>
        <w:tc>
          <w:tcPr>
            <w:tcW w:w="975" w:type="pct"/>
          </w:tcPr>
          <w:p w14:paraId="62DC7173" w14:textId="77777777" w:rsidR="0084046A" w:rsidRPr="00AB0845" w:rsidRDefault="0084046A" w:rsidP="003A03DB">
            <w:pPr>
              <w:spacing w:line="240" w:lineRule="auto"/>
            </w:pPr>
          </w:p>
        </w:tc>
        <w:tc>
          <w:tcPr>
            <w:tcW w:w="975" w:type="pct"/>
          </w:tcPr>
          <w:p w14:paraId="3DF9454F" w14:textId="77777777" w:rsidR="0084046A" w:rsidRPr="00AB0845" w:rsidRDefault="0084046A" w:rsidP="003A03DB">
            <w:pPr>
              <w:spacing w:line="240" w:lineRule="auto"/>
            </w:pPr>
          </w:p>
        </w:tc>
        <w:tc>
          <w:tcPr>
            <w:tcW w:w="975" w:type="pct"/>
          </w:tcPr>
          <w:p w14:paraId="1EE4BD32" w14:textId="77777777" w:rsidR="0084046A" w:rsidRPr="00AB0845" w:rsidRDefault="0084046A" w:rsidP="003A03DB">
            <w:pPr>
              <w:spacing w:line="240" w:lineRule="auto"/>
            </w:pPr>
          </w:p>
        </w:tc>
        <w:tc>
          <w:tcPr>
            <w:tcW w:w="1098" w:type="pct"/>
          </w:tcPr>
          <w:p w14:paraId="483AE44E" w14:textId="77777777" w:rsidR="0084046A" w:rsidRPr="00AB0845" w:rsidRDefault="0084046A" w:rsidP="003A03DB">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76429CBE" w14:textId="77777777" w:rsidR="007D0326" w:rsidRDefault="007D0326" w:rsidP="0084046A">
      <w:pPr>
        <w:suppressAutoHyphens w:val="0"/>
        <w:spacing w:line="240" w:lineRule="auto"/>
      </w:pPr>
    </w:p>
    <w:p w14:paraId="0CB77245" w14:textId="77777777" w:rsidR="007D0326" w:rsidRDefault="007D0326" w:rsidP="0084046A">
      <w:pPr>
        <w:suppressAutoHyphens w:val="0"/>
        <w:spacing w:line="240" w:lineRule="auto"/>
      </w:pPr>
    </w:p>
    <w:p w14:paraId="471F6CAB" w14:textId="77777777" w:rsidR="00AA04C1" w:rsidRDefault="00AA04C1" w:rsidP="0084046A">
      <w:pPr>
        <w:suppressAutoHyphens w:val="0"/>
        <w:spacing w:line="240" w:lineRule="auto"/>
      </w:pPr>
    </w:p>
    <w:p w14:paraId="173FEFB4" w14:textId="77777777" w:rsidR="00AA04C1" w:rsidRDefault="00AA04C1" w:rsidP="0084046A">
      <w:pPr>
        <w:suppressAutoHyphens w:val="0"/>
        <w:spacing w:line="240" w:lineRule="auto"/>
      </w:pPr>
    </w:p>
    <w:p w14:paraId="25AD8C51" w14:textId="77777777" w:rsidR="00AA04C1" w:rsidRDefault="00AA04C1" w:rsidP="0084046A">
      <w:pPr>
        <w:suppressAutoHyphens w:val="0"/>
        <w:spacing w:line="240" w:lineRule="auto"/>
      </w:pPr>
    </w:p>
    <w:p w14:paraId="50133180" w14:textId="77777777" w:rsidR="00AA04C1" w:rsidRDefault="00AA04C1" w:rsidP="0084046A">
      <w:pPr>
        <w:suppressAutoHyphens w:val="0"/>
        <w:spacing w:line="240" w:lineRule="auto"/>
      </w:pPr>
    </w:p>
    <w:p w14:paraId="4E5F50F8" w14:textId="77777777" w:rsidR="00AA04C1" w:rsidRDefault="00AA04C1" w:rsidP="0084046A">
      <w:pPr>
        <w:suppressAutoHyphens w:val="0"/>
        <w:spacing w:line="240" w:lineRule="auto"/>
      </w:pPr>
    </w:p>
    <w:p w14:paraId="00B63DDC" w14:textId="77777777" w:rsidR="00AA04C1" w:rsidRDefault="00AA04C1" w:rsidP="0084046A">
      <w:pPr>
        <w:suppressAutoHyphens w:val="0"/>
        <w:spacing w:line="240" w:lineRule="auto"/>
      </w:pPr>
    </w:p>
    <w:p w14:paraId="610B8984" w14:textId="77777777" w:rsidR="00AA04C1" w:rsidRDefault="00AA04C1" w:rsidP="0084046A">
      <w:pPr>
        <w:suppressAutoHyphens w:val="0"/>
        <w:spacing w:line="240" w:lineRule="auto"/>
      </w:pPr>
    </w:p>
    <w:p w14:paraId="3EF93F0F" w14:textId="77777777" w:rsidR="00AA04C1" w:rsidRDefault="00AA04C1" w:rsidP="0084046A">
      <w:pPr>
        <w:suppressAutoHyphens w:val="0"/>
        <w:spacing w:line="240" w:lineRule="auto"/>
      </w:pPr>
    </w:p>
    <w:p w14:paraId="24514B1E" w14:textId="77777777" w:rsidR="00AA04C1" w:rsidRDefault="00AA04C1" w:rsidP="0084046A">
      <w:pPr>
        <w:suppressAutoHyphens w:val="0"/>
        <w:spacing w:line="240" w:lineRule="auto"/>
      </w:pPr>
    </w:p>
    <w:p w14:paraId="6AA8BAD1" w14:textId="77777777" w:rsidR="007D0326" w:rsidRDefault="007D0326" w:rsidP="0084046A">
      <w:pPr>
        <w:suppressAutoHyphens w:val="0"/>
        <w:spacing w:line="240" w:lineRule="auto"/>
      </w:pPr>
    </w:p>
    <w:p w14:paraId="1CE931DF" w14:textId="77777777" w:rsidR="007D0326" w:rsidRDefault="007D0326" w:rsidP="0084046A">
      <w:pPr>
        <w:suppressAutoHyphens w:val="0"/>
        <w:spacing w:line="240" w:lineRule="auto"/>
      </w:pPr>
    </w:p>
    <w:p w14:paraId="50CB30BD" w14:textId="77777777" w:rsidR="007D0326" w:rsidRDefault="007D0326" w:rsidP="0084046A">
      <w:pPr>
        <w:suppressAutoHyphens w:val="0"/>
        <w:spacing w:line="240" w:lineRule="auto"/>
      </w:pPr>
    </w:p>
    <w:p w14:paraId="2CE7F467" w14:textId="7B35E594" w:rsidR="00261E18" w:rsidRDefault="00F97357" w:rsidP="00F97357">
      <w:pPr>
        <w:pStyle w:val="Heading1"/>
      </w:pPr>
      <w:bookmarkStart w:id="72" w:name="_Toc89787408"/>
      <w:r>
        <w:lastRenderedPageBreak/>
        <w:t xml:space="preserve">Appendix </w:t>
      </w:r>
      <w:r w:rsidR="007A53F5">
        <w:t>C</w:t>
      </w:r>
      <w:bookmarkEnd w:id="72"/>
    </w:p>
    <w:p w14:paraId="0827A184" w14:textId="77777777" w:rsidR="00DB4210" w:rsidRPr="00DB4210" w:rsidRDefault="00DB4210" w:rsidP="00DB4210">
      <w:pPr>
        <w:pStyle w:val="BodyText"/>
      </w:pPr>
    </w:p>
    <w:p w14:paraId="349B7559" w14:textId="77777777" w:rsidR="00BC5D96" w:rsidRPr="00BC5D96" w:rsidRDefault="00BC5D96" w:rsidP="00BC5D96">
      <w:pPr>
        <w:pStyle w:val="BodyText"/>
      </w:pPr>
    </w:p>
    <w:p w14:paraId="0F20DFC9" w14:textId="77777777" w:rsidR="00844F73" w:rsidRDefault="00844F73" w:rsidP="00844F73">
      <w:pPr>
        <w:pStyle w:val="BodyText"/>
      </w:pPr>
    </w:p>
    <w:p w14:paraId="3DC6388F" w14:textId="77777777" w:rsidR="00B72B87" w:rsidRDefault="00B72B87" w:rsidP="00844F73">
      <w:pPr>
        <w:pStyle w:val="BodyText"/>
      </w:pPr>
    </w:p>
    <w:p w14:paraId="2CB59EF8" w14:textId="2C8E99F3" w:rsidR="00B72B87" w:rsidRPr="00844F73" w:rsidRDefault="00B72B87" w:rsidP="00844F73">
      <w:pPr>
        <w:pStyle w:val="BodyText"/>
      </w:pPr>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33359B9E" w14:textId="71F4093D" w:rsidR="00F97357" w:rsidRDefault="00F97357" w:rsidP="00F97357">
      <w:pPr>
        <w:pStyle w:val="Heading1"/>
      </w:pPr>
      <w:bookmarkStart w:id="73" w:name="_Toc89787409"/>
      <w:r>
        <w:lastRenderedPageBreak/>
        <w:t xml:space="preserve">Appendix </w:t>
      </w:r>
      <w:r w:rsidR="007A53F5">
        <w:t>D</w:t>
      </w:r>
      <w:bookmarkEnd w:id="73"/>
    </w:p>
    <w:p w14:paraId="559D1550" w14:textId="0DCEA2FF" w:rsidR="008447FC" w:rsidRPr="008447FC" w:rsidRDefault="008447FC" w:rsidP="008447FC">
      <w:pPr>
        <w:pStyle w:val="BodyText"/>
      </w:pPr>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21B54517" w14:textId="04E18A34" w:rsidR="00535317" w:rsidRDefault="004F3100" w:rsidP="0010062F">
      <w:pPr>
        <w:pStyle w:val="Heading1"/>
      </w:pPr>
      <w:bookmarkStart w:id="74" w:name="_Toc498343288"/>
      <w:bookmarkStart w:id="75" w:name="_Toc89787410"/>
      <w:r>
        <w:lastRenderedPageBreak/>
        <w:t xml:space="preserve">Appendix </w:t>
      </w:r>
      <w:bookmarkEnd w:id="74"/>
      <w:r w:rsidR="007A53F5">
        <w:t>E</w:t>
      </w:r>
      <w:bookmarkEnd w:id="75"/>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3C481A2D" w14:textId="77777777" w:rsidR="004F4D5C" w:rsidRDefault="004F4D5C" w:rsidP="004F3100">
      <w:pPr>
        <w:suppressAutoHyphens w:val="0"/>
        <w:spacing w:line="240" w:lineRule="auto"/>
      </w:pPr>
    </w:p>
    <w:p w14:paraId="4F5FC74F" w14:textId="77777777" w:rsidR="004F4D5C" w:rsidRDefault="004F4D5C" w:rsidP="004F3100">
      <w:pPr>
        <w:suppressAutoHyphens w:val="0"/>
        <w:spacing w:line="240" w:lineRule="auto"/>
      </w:pPr>
    </w:p>
    <w:p w14:paraId="1D469B18" w14:textId="77777777" w:rsidR="004F4D5C" w:rsidRDefault="004F4D5C" w:rsidP="004F3100">
      <w:pPr>
        <w:suppressAutoHyphens w:val="0"/>
        <w:spacing w:line="240" w:lineRule="auto"/>
      </w:pPr>
    </w:p>
    <w:p w14:paraId="1E433209" w14:textId="77777777" w:rsidR="004F4D5C" w:rsidRDefault="004F4D5C" w:rsidP="004F3100">
      <w:pPr>
        <w:suppressAutoHyphens w:val="0"/>
        <w:spacing w:line="240" w:lineRule="auto"/>
      </w:pPr>
    </w:p>
    <w:p w14:paraId="33C057A7" w14:textId="77777777" w:rsidR="004F4D5C" w:rsidRDefault="004F4D5C" w:rsidP="004F3100">
      <w:pPr>
        <w:suppressAutoHyphens w:val="0"/>
        <w:spacing w:line="240" w:lineRule="auto"/>
      </w:pPr>
    </w:p>
    <w:p w14:paraId="1FC43A09" w14:textId="77777777" w:rsidR="004F4D5C" w:rsidRDefault="004F4D5C"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76" w:name="_Toc89787411"/>
      <w:r>
        <w:lastRenderedPageBreak/>
        <w:t>Tables</w:t>
      </w:r>
      <w:bookmarkEnd w:id="76"/>
    </w:p>
    <w:p w14:paraId="16127C4D" w14:textId="77777777" w:rsidR="0081205F" w:rsidRPr="002B1FD9" w:rsidRDefault="0081205F" w:rsidP="0081205F">
      <w:pPr>
        <w:pStyle w:val="References"/>
        <w:rPr>
          <w:b/>
          <w:bCs/>
        </w:rPr>
      </w:pPr>
      <w:r w:rsidRPr="002B1FD9">
        <w:rPr>
          <w:b/>
          <w:bCs/>
        </w:rP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6D559E">
        <w:tc>
          <w:tcPr>
            <w:tcW w:w="3798" w:type="dxa"/>
          </w:tcPr>
          <w:p w14:paraId="0A00F2D7" w14:textId="77777777" w:rsidR="0081205F" w:rsidRPr="00E13BB4" w:rsidRDefault="0081205F" w:rsidP="006D559E">
            <w:pPr>
              <w:rPr>
                <w:b/>
              </w:rPr>
            </w:pPr>
            <w:r w:rsidRPr="00E13BB4">
              <w:rPr>
                <w:b/>
              </w:rPr>
              <w:t>EXPENSES</w:t>
            </w:r>
          </w:p>
        </w:tc>
        <w:tc>
          <w:tcPr>
            <w:tcW w:w="849" w:type="dxa"/>
          </w:tcPr>
          <w:p w14:paraId="6170E17E" w14:textId="77777777" w:rsidR="0081205F" w:rsidRPr="00E13BB4" w:rsidRDefault="0081205F" w:rsidP="006D559E">
            <w:pPr>
              <w:jc w:val="right"/>
              <w:rPr>
                <w:b/>
              </w:rPr>
            </w:pPr>
          </w:p>
        </w:tc>
        <w:tc>
          <w:tcPr>
            <w:tcW w:w="4011" w:type="dxa"/>
          </w:tcPr>
          <w:p w14:paraId="4287923D" w14:textId="77777777" w:rsidR="0081205F" w:rsidRPr="00E13BB4" w:rsidRDefault="0081205F" w:rsidP="006D559E">
            <w:pPr>
              <w:rPr>
                <w:b/>
              </w:rPr>
            </w:pPr>
            <w:r w:rsidRPr="00E13BB4">
              <w:rPr>
                <w:b/>
              </w:rPr>
              <w:t>REVENUE</w:t>
            </w:r>
          </w:p>
        </w:tc>
        <w:tc>
          <w:tcPr>
            <w:tcW w:w="918" w:type="dxa"/>
          </w:tcPr>
          <w:p w14:paraId="6602047A" w14:textId="77777777" w:rsidR="0081205F" w:rsidRPr="00E13BB4" w:rsidRDefault="0081205F" w:rsidP="006D559E">
            <w:pPr>
              <w:jc w:val="right"/>
              <w:rPr>
                <w:b/>
              </w:rPr>
            </w:pPr>
          </w:p>
        </w:tc>
      </w:tr>
      <w:tr w:rsidR="0081205F" w:rsidRPr="00E13BB4" w14:paraId="5E4F2964" w14:textId="77777777" w:rsidTr="006D559E">
        <w:tc>
          <w:tcPr>
            <w:tcW w:w="3798" w:type="dxa"/>
          </w:tcPr>
          <w:p w14:paraId="26676404" w14:textId="77777777" w:rsidR="0081205F" w:rsidRPr="00E13BB4" w:rsidRDefault="0081205F" w:rsidP="006D559E">
            <w:r w:rsidRPr="00E13BB4">
              <w:t xml:space="preserve">Direct </w:t>
            </w:r>
          </w:p>
        </w:tc>
        <w:tc>
          <w:tcPr>
            <w:tcW w:w="849" w:type="dxa"/>
          </w:tcPr>
          <w:p w14:paraId="6774AA38" w14:textId="77777777" w:rsidR="0081205F" w:rsidRPr="00E13BB4" w:rsidRDefault="0081205F" w:rsidP="006D559E">
            <w:pPr>
              <w:jc w:val="right"/>
            </w:pPr>
          </w:p>
        </w:tc>
        <w:tc>
          <w:tcPr>
            <w:tcW w:w="4011" w:type="dxa"/>
          </w:tcPr>
          <w:p w14:paraId="01B30C1A" w14:textId="77777777" w:rsidR="0081205F" w:rsidRPr="00E13BB4" w:rsidRDefault="0081205F" w:rsidP="006D559E">
            <w:r w:rsidRPr="00E13BB4">
              <w:t>Billing</w:t>
            </w:r>
          </w:p>
        </w:tc>
        <w:tc>
          <w:tcPr>
            <w:tcW w:w="918" w:type="dxa"/>
          </w:tcPr>
          <w:p w14:paraId="4CE3E82F" w14:textId="77777777" w:rsidR="0081205F" w:rsidRPr="00E13BB4" w:rsidRDefault="0081205F" w:rsidP="006D559E">
            <w:pPr>
              <w:jc w:val="right"/>
            </w:pPr>
          </w:p>
        </w:tc>
      </w:tr>
      <w:tr w:rsidR="0081205F" w:rsidRPr="00E13BB4" w14:paraId="6ACC5F50" w14:textId="77777777" w:rsidTr="006D559E">
        <w:tc>
          <w:tcPr>
            <w:tcW w:w="3798" w:type="dxa"/>
          </w:tcPr>
          <w:p w14:paraId="1DF3DBC3" w14:textId="77777777" w:rsidR="0081205F" w:rsidRPr="00E13BB4" w:rsidRDefault="0081205F" w:rsidP="006D559E">
            <w:r>
              <w:t xml:space="preserve">     </w:t>
            </w:r>
            <w:r w:rsidRPr="00E13BB4">
              <w:t>Salary and benefits</w:t>
            </w:r>
          </w:p>
        </w:tc>
        <w:tc>
          <w:tcPr>
            <w:tcW w:w="849" w:type="dxa"/>
          </w:tcPr>
          <w:p w14:paraId="2F429A0A" w14:textId="77777777" w:rsidR="0081205F" w:rsidRPr="00E13BB4" w:rsidRDefault="0081205F" w:rsidP="006D559E">
            <w:pPr>
              <w:jc w:val="right"/>
            </w:pPr>
          </w:p>
        </w:tc>
        <w:tc>
          <w:tcPr>
            <w:tcW w:w="4011" w:type="dxa"/>
          </w:tcPr>
          <w:p w14:paraId="291C2F13" w14:textId="77777777" w:rsidR="0081205F" w:rsidRPr="00E13BB4" w:rsidRDefault="0081205F" w:rsidP="006D559E">
            <w:r w:rsidRPr="00E13BB4">
              <w:t>Grants</w:t>
            </w:r>
          </w:p>
        </w:tc>
        <w:tc>
          <w:tcPr>
            <w:tcW w:w="918" w:type="dxa"/>
          </w:tcPr>
          <w:p w14:paraId="3946C3A5" w14:textId="77777777" w:rsidR="0081205F" w:rsidRPr="00E13BB4" w:rsidRDefault="0081205F" w:rsidP="006D559E">
            <w:pPr>
              <w:jc w:val="right"/>
            </w:pPr>
          </w:p>
        </w:tc>
      </w:tr>
      <w:tr w:rsidR="0081205F" w:rsidRPr="00E13BB4" w14:paraId="752403AD" w14:textId="77777777" w:rsidTr="006D559E">
        <w:tc>
          <w:tcPr>
            <w:tcW w:w="3798" w:type="dxa"/>
          </w:tcPr>
          <w:p w14:paraId="3D71801E" w14:textId="77777777" w:rsidR="0081205F" w:rsidRPr="00E13BB4" w:rsidRDefault="0081205F" w:rsidP="006D559E">
            <w:r>
              <w:t xml:space="preserve">     </w:t>
            </w:r>
            <w:r w:rsidRPr="00E13BB4">
              <w:t>Supplies</w:t>
            </w:r>
          </w:p>
        </w:tc>
        <w:tc>
          <w:tcPr>
            <w:tcW w:w="849" w:type="dxa"/>
          </w:tcPr>
          <w:p w14:paraId="464CC2B5" w14:textId="77777777" w:rsidR="0081205F" w:rsidRPr="00E13BB4" w:rsidRDefault="0081205F" w:rsidP="006D559E">
            <w:pPr>
              <w:jc w:val="right"/>
            </w:pPr>
          </w:p>
        </w:tc>
        <w:tc>
          <w:tcPr>
            <w:tcW w:w="4011" w:type="dxa"/>
          </w:tcPr>
          <w:p w14:paraId="09D6825C" w14:textId="77777777" w:rsidR="0081205F" w:rsidRPr="00E13BB4" w:rsidRDefault="0081205F" w:rsidP="006D559E">
            <w:r w:rsidRPr="00E13BB4">
              <w:t>Institutional budget support</w:t>
            </w:r>
          </w:p>
        </w:tc>
        <w:tc>
          <w:tcPr>
            <w:tcW w:w="918" w:type="dxa"/>
          </w:tcPr>
          <w:p w14:paraId="0553A66B" w14:textId="77777777" w:rsidR="0081205F" w:rsidRPr="00E13BB4" w:rsidRDefault="0081205F" w:rsidP="006D559E">
            <w:pPr>
              <w:jc w:val="right"/>
            </w:pPr>
          </w:p>
        </w:tc>
      </w:tr>
      <w:tr w:rsidR="0081205F" w:rsidRPr="00E13BB4" w14:paraId="44020F37" w14:textId="77777777" w:rsidTr="006D559E">
        <w:tc>
          <w:tcPr>
            <w:tcW w:w="3798" w:type="dxa"/>
          </w:tcPr>
          <w:p w14:paraId="01ADF585" w14:textId="77777777" w:rsidR="0081205F" w:rsidRPr="00E13BB4" w:rsidRDefault="0081205F" w:rsidP="006D559E">
            <w:r>
              <w:t xml:space="preserve">     </w:t>
            </w:r>
            <w:r w:rsidRPr="00E13BB4">
              <w:t>Services</w:t>
            </w:r>
          </w:p>
        </w:tc>
        <w:tc>
          <w:tcPr>
            <w:tcW w:w="849" w:type="dxa"/>
          </w:tcPr>
          <w:p w14:paraId="09B09190" w14:textId="77777777" w:rsidR="0081205F" w:rsidRPr="00E13BB4" w:rsidRDefault="0081205F" w:rsidP="006D559E">
            <w:pPr>
              <w:jc w:val="right"/>
            </w:pPr>
          </w:p>
        </w:tc>
        <w:tc>
          <w:tcPr>
            <w:tcW w:w="4011" w:type="dxa"/>
          </w:tcPr>
          <w:p w14:paraId="55CCF52A" w14:textId="77777777" w:rsidR="0081205F" w:rsidRPr="00E13BB4" w:rsidRDefault="0081205F" w:rsidP="006D559E"/>
        </w:tc>
        <w:tc>
          <w:tcPr>
            <w:tcW w:w="918" w:type="dxa"/>
          </w:tcPr>
          <w:p w14:paraId="32E63167" w14:textId="77777777" w:rsidR="0081205F" w:rsidRPr="00E13BB4" w:rsidRDefault="0081205F" w:rsidP="006D559E">
            <w:pPr>
              <w:jc w:val="right"/>
            </w:pPr>
          </w:p>
        </w:tc>
      </w:tr>
      <w:tr w:rsidR="0081205F" w:rsidRPr="00E13BB4" w14:paraId="28F276E7" w14:textId="77777777" w:rsidTr="006D559E">
        <w:tc>
          <w:tcPr>
            <w:tcW w:w="3798" w:type="dxa"/>
          </w:tcPr>
          <w:p w14:paraId="1E0E7FCF" w14:textId="77777777" w:rsidR="0081205F" w:rsidRPr="00E13BB4" w:rsidRDefault="0081205F" w:rsidP="006D559E">
            <w:r>
              <w:t xml:space="preserve">     </w:t>
            </w:r>
            <w:r w:rsidRPr="00E13BB4">
              <w:t>Statistician</w:t>
            </w:r>
          </w:p>
        </w:tc>
        <w:tc>
          <w:tcPr>
            <w:tcW w:w="849" w:type="dxa"/>
          </w:tcPr>
          <w:p w14:paraId="2D49DEF9" w14:textId="77777777" w:rsidR="0081205F" w:rsidRPr="00E13BB4" w:rsidRDefault="0081205F" w:rsidP="006D559E">
            <w:pPr>
              <w:jc w:val="right"/>
            </w:pPr>
          </w:p>
        </w:tc>
        <w:tc>
          <w:tcPr>
            <w:tcW w:w="4011" w:type="dxa"/>
          </w:tcPr>
          <w:p w14:paraId="05FBC7D5" w14:textId="77777777" w:rsidR="0081205F" w:rsidRPr="00E13BB4" w:rsidRDefault="0081205F" w:rsidP="006D559E"/>
        </w:tc>
        <w:tc>
          <w:tcPr>
            <w:tcW w:w="918" w:type="dxa"/>
          </w:tcPr>
          <w:p w14:paraId="272DF3E6" w14:textId="77777777" w:rsidR="0081205F" w:rsidRPr="00E13BB4" w:rsidRDefault="0081205F" w:rsidP="006D559E">
            <w:pPr>
              <w:jc w:val="right"/>
            </w:pPr>
          </w:p>
        </w:tc>
      </w:tr>
      <w:tr w:rsidR="0081205F" w:rsidRPr="00E13BB4" w14:paraId="1981371D" w14:textId="77777777" w:rsidTr="006D559E">
        <w:tc>
          <w:tcPr>
            <w:tcW w:w="3798" w:type="dxa"/>
          </w:tcPr>
          <w:p w14:paraId="78C8462B" w14:textId="77777777" w:rsidR="0081205F" w:rsidRPr="00E13BB4" w:rsidRDefault="0081205F" w:rsidP="006D559E">
            <w:pPr>
              <w:ind w:left="720"/>
            </w:pPr>
          </w:p>
        </w:tc>
        <w:tc>
          <w:tcPr>
            <w:tcW w:w="849" w:type="dxa"/>
          </w:tcPr>
          <w:p w14:paraId="3638E00D" w14:textId="77777777" w:rsidR="0081205F" w:rsidRPr="00E13BB4" w:rsidRDefault="0081205F" w:rsidP="006D559E">
            <w:pPr>
              <w:jc w:val="right"/>
            </w:pPr>
          </w:p>
        </w:tc>
        <w:tc>
          <w:tcPr>
            <w:tcW w:w="4011" w:type="dxa"/>
          </w:tcPr>
          <w:p w14:paraId="3EF81316" w14:textId="77777777" w:rsidR="0081205F" w:rsidRPr="00E13BB4" w:rsidRDefault="0081205F" w:rsidP="006D559E"/>
        </w:tc>
        <w:tc>
          <w:tcPr>
            <w:tcW w:w="918" w:type="dxa"/>
          </w:tcPr>
          <w:p w14:paraId="4E010DF4" w14:textId="77777777" w:rsidR="0081205F" w:rsidRPr="00E13BB4" w:rsidRDefault="0081205F" w:rsidP="006D559E">
            <w:pPr>
              <w:jc w:val="right"/>
            </w:pPr>
          </w:p>
        </w:tc>
      </w:tr>
      <w:tr w:rsidR="0081205F" w:rsidRPr="00E13BB4" w14:paraId="41405B1B" w14:textId="77777777" w:rsidTr="006D559E">
        <w:tc>
          <w:tcPr>
            <w:tcW w:w="3798" w:type="dxa"/>
          </w:tcPr>
          <w:p w14:paraId="0D2C157A" w14:textId="77777777" w:rsidR="0081205F" w:rsidRPr="00E13BB4" w:rsidRDefault="0081205F" w:rsidP="006D559E">
            <w:pPr>
              <w:ind w:left="720"/>
            </w:pPr>
          </w:p>
        </w:tc>
        <w:tc>
          <w:tcPr>
            <w:tcW w:w="849" w:type="dxa"/>
          </w:tcPr>
          <w:p w14:paraId="6F4096CD" w14:textId="77777777" w:rsidR="0081205F" w:rsidRPr="00E13BB4" w:rsidRDefault="0081205F" w:rsidP="006D559E">
            <w:pPr>
              <w:jc w:val="right"/>
            </w:pPr>
          </w:p>
        </w:tc>
        <w:tc>
          <w:tcPr>
            <w:tcW w:w="4011" w:type="dxa"/>
          </w:tcPr>
          <w:p w14:paraId="1BE61A21" w14:textId="77777777" w:rsidR="0081205F" w:rsidRPr="00E13BB4" w:rsidRDefault="0081205F" w:rsidP="006D559E"/>
        </w:tc>
        <w:tc>
          <w:tcPr>
            <w:tcW w:w="918" w:type="dxa"/>
          </w:tcPr>
          <w:p w14:paraId="65852DF1" w14:textId="77777777" w:rsidR="0081205F" w:rsidRPr="00E13BB4" w:rsidRDefault="0081205F" w:rsidP="006D559E">
            <w:pPr>
              <w:jc w:val="right"/>
            </w:pPr>
          </w:p>
        </w:tc>
      </w:tr>
      <w:tr w:rsidR="0081205F" w:rsidRPr="00E13BB4" w14:paraId="7A073133" w14:textId="77777777" w:rsidTr="006D559E">
        <w:tc>
          <w:tcPr>
            <w:tcW w:w="3798" w:type="dxa"/>
          </w:tcPr>
          <w:p w14:paraId="5CF3EB81" w14:textId="77777777" w:rsidR="0081205F" w:rsidRPr="00E13BB4" w:rsidRDefault="0081205F" w:rsidP="006D559E">
            <w:r w:rsidRPr="00E13BB4">
              <w:t>Indirect</w:t>
            </w:r>
          </w:p>
        </w:tc>
        <w:tc>
          <w:tcPr>
            <w:tcW w:w="849" w:type="dxa"/>
          </w:tcPr>
          <w:p w14:paraId="149EA5C2" w14:textId="77777777" w:rsidR="0081205F" w:rsidRPr="00E13BB4" w:rsidRDefault="0081205F" w:rsidP="006D559E">
            <w:pPr>
              <w:jc w:val="right"/>
            </w:pPr>
          </w:p>
        </w:tc>
        <w:tc>
          <w:tcPr>
            <w:tcW w:w="4011" w:type="dxa"/>
          </w:tcPr>
          <w:p w14:paraId="2549BA8D" w14:textId="77777777" w:rsidR="0081205F" w:rsidRPr="00E13BB4" w:rsidRDefault="0081205F" w:rsidP="006D559E"/>
        </w:tc>
        <w:tc>
          <w:tcPr>
            <w:tcW w:w="918" w:type="dxa"/>
          </w:tcPr>
          <w:p w14:paraId="18867A1C" w14:textId="77777777" w:rsidR="0081205F" w:rsidRPr="00E13BB4" w:rsidRDefault="0081205F" w:rsidP="006D559E">
            <w:pPr>
              <w:jc w:val="right"/>
            </w:pPr>
          </w:p>
        </w:tc>
      </w:tr>
      <w:tr w:rsidR="0081205F" w:rsidRPr="00E13BB4" w14:paraId="4B1B23EA" w14:textId="77777777" w:rsidTr="006D559E">
        <w:tc>
          <w:tcPr>
            <w:tcW w:w="3798" w:type="dxa"/>
          </w:tcPr>
          <w:p w14:paraId="00F7781A" w14:textId="77777777" w:rsidR="0081205F" w:rsidRPr="00E13BB4" w:rsidRDefault="0081205F" w:rsidP="006D559E">
            <w:r>
              <w:t xml:space="preserve">     </w:t>
            </w:r>
            <w:r w:rsidRPr="00E13BB4">
              <w:t>Overhead</w:t>
            </w:r>
          </w:p>
        </w:tc>
        <w:tc>
          <w:tcPr>
            <w:tcW w:w="849" w:type="dxa"/>
          </w:tcPr>
          <w:p w14:paraId="30C7399D" w14:textId="77777777" w:rsidR="0081205F" w:rsidRPr="00E13BB4" w:rsidRDefault="0081205F" w:rsidP="006D559E">
            <w:pPr>
              <w:jc w:val="right"/>
            </w:pPr>
          </w:p>
        </w:tc>
        <w:tc>
          <w:tcPr>
            <w:tcW w:w="4011" w:type="dxa"/>
          </w:tcPr>
          <w:p w14:paraId="65FA1067" w14:textId="77777777" w:rsidR="0081205F" w:rsidRPr="00E13BB4" w:rsidRDefault="0081205F" w:rsidP="006D559E"/>
        </w:tc>
        <w:tc>
          <w:tcPr>
            <w:tcW w:w="918" w:type="dxa"/>
          </w:tcPr>
          <w:p w14:paraId="455438FD" w14:textId="77777777" w:rsidR="0081205F" w:rsidRPr="00E13BB4" w:rsidRDefault="0081205F" w:rsidP="006D559E">
            <w:pPr>
              <w:jc w:val="right"/>
            </w:pPr>
          </w:p>
        </w:tc>
      </w:tr>
      <w:tr w:rsidR="0081205F" w:rsidRPr="00E13BB4" w14:paraId="1A6CF657" w14:textId="77777777" w:rsidTr="006D559E">
        <w:tc>
          <w:tcPr>
            <w:tcW w:w="3798" w:type="dxa"/>
          </w:tcPr>
          <w:p w14:paraId="6B3DB853" w14:textId="77777777" w:rsidR="0081205F" w:rsidRPr="00E13BB4" w:rsidRDefault="0081205F" w:rsidP="006D559E">
            <w:pPr>
              <w:ind w:left="720"/>
            </w:pPr>
          </w:p>
        </w:tc>
        <w:tc>
          <w:tcPr>
            <w:tcW w:w="849" w:type="dxa"/>
          </w:tcPr>
          <w:p w14:paraId="39D52CB5" w14:textId="77777777" w:rsidR="0081205F" w:rsidRPr="00E13BB4" w:rsidRDefault="0081205F" w:rsidP="006D559E">
            <w:pPr>
              <w:jc w:val="right"/>
            </w:pPr>
          </w:p>
        </w:tc>
        <w:tc>
          <w:tcPr>
            <w:tcW w:w="4011" w:type="dxa"/>
          </w:tcPr>
          <w:p w14:paraId="4220EC9A" w14:textId="77777777" w:rsidR="0081205F" w:rsidRPr="00E13BB4" w:rsidRDefault="0081205F" w:rsidP="006D559E"/>
        </w:tc>
        <w:tc>
          <w:tcPr>
            <w:tcW w:w="918" w:type="dxa"/>
          </w:tcPr>
          <w:p w14:paraId="0421A96A" w14:textId="77777777" w:rsidR="0081205F" w:rsidRPr="00E13BB4" w:rsidRDefault="0081205F" w:rsidP="006D559E">
            <w:pPr>
              <w:jc w:val="right"/>
            </w:pPr>
          </w:p>
        </w:tc>
      </w:tr>
      <w:tr w:rsidR="0081205F" w:rsidRPr="00E13BB4" w14:paraId="67152C1A" w14:textId="77777777" w:rsidTr="006D559E">
        <w:tc>
          <w:tcPr>
            <w:tcW w:w="3798" w:type="dxa"/>
          </w:tcPr>
          <w:p w14:paraId="61332F3C" w14:textId="77777777" w:rsidR="0081205F" w:rsidRPr="00E13BB4" w:rsidRDefault="0081205F" w:rsidP="006D559E">
            <w:r w:rsidRPr="00E13BB4">
              <w:t>Total Expenses</w:t>
            </w:r>
          </w:p>
        </w:tc>
        <w:tc>
          <w:tcPr>
            <w:tcW w:w="849" w:type="dxa"/>
          </w:tcPr>
          <w:p w14:paraId="03A80384" w14:textId="77777777" w:rsidR="0081205F" w:rsidRPr="00E13BB4" w:rsidRDefault="0081205F" w:rsidP="006D559E">
            <w:pPr>
              <w:jc w:val="right"/>
            </w:pPr>
          </w:p>
        </w:tc>
        <w:tc>
          <w:tcPr>
            <w:tcW w:w="4011" w:type="dxa"/>
          </w:tcPr>
          <w:p w14:paraId="5F9B95F3" w14:textId="77777777" w:rsidR="0081205F" w:rsidRPr="00E13BB4" w:rsidRDefault="0081205F" w:rsidP="006D559E">
            <w:r w:rsidRPr="00E13BB4">
              <w:t>Total Revenue</w:t>
            </w:r>
          </w:p>
        </w:tc>
        <w:tc>
          <w:tcPr>
            <w:tcW w:w="918" w:type="dxa"/>
          </w:tcPr>
          <w:p w14:paraId="6ED4718D" w14:textId="77777777" w:rsidR="0081205F" w:rsidRPr="00E13BB4" w:rsidRDefault="0081205F" w:rsidP="006D559E">
            <w:pPr>
              <w:jc w:val="right"/>
            </w:pPr>
          </w:p>
        </w:tc>
      </w:tr>
      <w:tr w:rsidR="0081205F" w:rsidRPr="00E13BB4" w14:paraId="5F759571" w14:textId="77777777" w:rsidTr="006D559E">
        <w:tc>
          <w:tcPr>
            <w:tcW w:w="8658" w:type="dxa"/>
            <w:gridSpan w:val="3"/>
          </w:tcPr>
          <w:p w14:paraId="3249C148" w14:textId="77777777" w:rsidR="0081205F" w:rsidRPr="00E13BB4" w:rsidRDefault="0081205F" w:rsidP="006D559E">
            <w:r w:rsidRPr="00E13BB4">
              <w:t>Net Balance</w:t>
            </w:r>
          </w:p>
        </w:tc>
        <w:tc>
          <w:tcPr>
            <w:tcW w:w="918" w:type="dxa"/>
          </w:tcPr>
          <w:p w14:paraId="5288A6D8" w14:textId="77777777" w:rsidR="0081205F" w:rsidRPr="00E13BB4" w:rsidRDefault="0081205F" w:rsidP="006D559E">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004611DF" w14:textId="2E3AC9BB" w:rsidR="002B1FD9" w:rsidRDefault="00DB2052" w:rsidP="00DB2052">
      <w:pPr>
        <w:pStyle w:val="Heading1"/>
        <w:rPr>
          <w:b w:val="0"/>
          <w:bCs w:val="0"/>
        </w:rPr>
      </w:pPr>
      <w:r>
        <w:lastRenderedPageBreak/>
        <w:t>Tables</w:t>
      </w:r>
    </w:p>
    <w:p w14:paraId="1FAD1BFB" w14:textId="65A82FFE" w:rsidR="006B5702" w:rsidRPr="002B1FD9" w:rsidRDefault="006B5702" w:rsidP="006B5702">
      <w:pPr>
        <w:suppressAutoHyphens w:val="0"/>
        <w:spacing w:line="240" w:lineRule="auto"/>
        <w:rPr>
          <w:b/>
          <w:bCs/>
        </w:rPr>
      </w:pPr>
      <w:r w:rsidRPr="002B1FD9">
        <w:rPr>
          <w:b/>
          <w:bCs/>
        </w:rPr>
        <w:t>Table 2</w:t>
      </w:r>
    </w:p>
    <w:sdt>
      <w:sdtPr>
        <w:rPr>
          <w:rFonts w:ascii="Times New Roman" w:hAnsi="Times New Roman" w:cs="Times New Roman"/>
        </w:rPr>
        <w:alias w:val="Table title:"/>
        <w:tag w:val="Table title:"/>
        <w:id w:val="1042324137"/>
        <w:temporary/>
        <w:showingPlcHdr/>
        <w15:appearance w15:val="hidden"/>
      </w:sdt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DB2052">
            <w:rPr>
              <w:rFonts w:ascii="Times New Roman" w:hAnsi="Times New Roman" w:cs="Times New Roman"/>
              <w:i/>
              <w:iCs/>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6D559E">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Content>
            <w:tc>
              <w:tcPr>
                <w:tcW w:w="1872" w:type="dxa"/>
              </w:tcPr>
              <w:p w14:paraId="44DD1B5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Content>
            <w:tc>
              <w:tcPr>
                <w:tcW w:w="1872" w:type="dxa"/>
              </w:tcPr>
              <w:p w14:paraId="716FA1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Content>
            <w:tc>
              <w:tcPr>
                <w:tcW w:w="1872" w:type="dxa"/>
              </w:tcPr>
              <w:p w14:paraId="628F54AA"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Content>
            <w:tc>
              <w:tcPr>
                <w:tcW w:w="1872" w:type="dxa"/>
              </w:tcPr>
              <w:p w14:paraId="2FAFE7C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Content>
            <w:tc>
              <w:tcPr>
                <w:tcW w:w="1872" w:type="dxa"/>
              </w:tcPr>
              <w:p w14:paraId="0A5BBE5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6D559E">
        <w:sdt>
          <w:sdtPr>
            <w:alias w:val="Row Head:"/>
            <w:tag w:val="Row Head:"/>
            <w:id w:val="-2069871036"/>
            <w:temporary/>
            <w:showingPlcHdr/>
            <w15:appearance w15:val="hidden"/>
          </w:sdtPr>
          <w:sdtContent>
            <w:tc>
              <w:tcPr>
                <w:tcW w:w="1872" w:type="dxa"/>
              </w:tcPr>
              <w:p w14:paraId="4C8AA563"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Content>
            <w:tc>
              <w:tcPr>
                <w:tcW w:w="1872" w:type="dxa"/>
              </w:tcPr>
              <w:p w14:paraId="7DF7994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Content>
            <w:tc>
              <w:tcPr>
                <w:tcW w:w="1872" w:type="dxa"/>
              </w:tcPr>
              <w:p w14:paraId="1EC15D7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Content>
            <w:tc>
              <w:tcPr>
                <w:tcW w:w="1872" w:type="dxa"/>
              </w:tcPr>
              <w:p w14:paraId="7B2A87B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Content>
            <w:tc>
              <w:tcPr>
                <w:tcW w:w="1872" w:type="dxa"/>
              </w:tcPr>
              <w:p w14:paraId="29A4BB17"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6D559E">
        <w:sdt>
          <w:sdtPr>
            <w:alias w:val="Row Head:"/>
            <w:tag w:val="Row Head:"/>
            <w:id w:val="-631786698"/>
            <w:temporary/>
            <w:showingPlcHdr/>
            <w15:appearance w15:val="hidden"/>
          </w:sdtPr>
          <w:sdtContent>
            <w:tc>
              <w:tcPr>
                <w:tcW w:w="1872" w:type="dxa"/>
              </w:tcPr>
              <w:p w14:paraId="2E63593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Content>
            <w:tc>
              <w:tcPr>
                <w:tcW w:w="1872" w:type="dxa"/>
              </w:tcPr>
              <w:p w14:paraId="34628F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Content>
            <w:tc>
              <w:tcPr>
                <w:tcW w:w="1872" w:type="dxa"/>
              </w:tcPr>
              <w:p w14:paraId="44258A3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Content>
            <w:tc>
              <w:tcPr>
                <w:tcW w:w="1872" w:type="dxa"/>
              </w:tcPr>
              <w:p w14:paraId="6F34213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Content>
            <w:tc>
              <w:tcPr>
                <w:tcW w:w="1872" w:type="dxa"/>
              </w:tcPr>
              <w:p w14:paraId="3DEC296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6D559E">
        <w:sdt>
          <w:sdtPr>
            <w:alias w:val="Row Head:"/>
            <w:tag w:val="Row Head:"/>
            <w:id w:val="2007858907"/>
            <w:temporary/>
            <w:showingPlcHdr/>
            <w15:appearance w15:val="hidden"/>
          </w:sdtPr>
          <w:sdtContent>
            <w:tc>
              <w:tcPr>
                <w:tcW w:w="1872" w:type="dxa"/>
              </w:tcPr>
              <w:p w14:paraId="15B369F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Content>
            <w:tc>
              <w:tcPr>
                <w:tcW w:w="1872" w:type="dxa"/>
              </w:tcPr>
              <w:p w14:paraId="1EF3E3E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Content>
            <w:tc>
              <w:tcPr>
                <w:tcW w:w="1872" w:type="dxa"/>
              </w:tcPr>
              <w:p w14:paraId="0D7A9B8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Content>
            <w:tc>
              <w:tcPr>
                <w:tcW w:w="1872" w:type="dxa"/>
              </w:tcPr>
              <w:p w14:paraId="33ACC9D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Content>
            <w:tc>
              <w:tcPr>
                <w:tcW w:w="1872" w:type="dxa"/>
              </w:tcPr>
              <w:p w14:paraId="06C7B0A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6D559E">
        <w:sdt>
          <w:sdtPr>
            <w:alias w:val="Row Head:"/>
            <w:tag w:val="Row Head:"/>
            <w:id w:val="-1816319134"/>
            <w:temporary/>
            <w:showingPlcHdr/>
            <w15:appearance w15:val="hidden"/>
          </w:sdtPr>
          <w:sdtContent>
            <w:tc>
              <w:tcPr>
                <w:tcW w:w="1872" w:type="dxa"/>
              </w:tcPr>
              <w:p w14:paraId="3CFA9E21"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Content>
            <w:tc>
              <w:tcPr>
                <w:tcW w:w="1872" w:type="dxa"/>
              </w:tcPr>
              <w:p w14:paraId="7591198C"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Content>
            <w:tc>
              <w:tcPr>
                <w:tcW w:w="1872" w:type="dxa"/>
              </w:tcPr>
              <w:p w14:paraId="5A8E0D9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Content>
            <w:tc>
              <w:tcPr>
                <w:tcW w:w="1872" w:type="dxa"/>
              </w:tcPr>
              <w:p w14:paraId="16AC2BE8"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Content>
            <w:tc>
              <w:tcPr>
                <w:tcW w:w="1872" w:type="dxa"/>
              </w:tcPr>
              <w:p w14:paraId="661D12C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6D559E">
        <w:sdt>
          <w:sdtPr>
            <w:alias w:val="Row Head:"/>
            <w:tag w:val="Row Head:"/>
            <w:id w:val="1343273948"/>
            <w:temporary/>
            <w:showingPlcHdr/>
            <w15:appearance w15:val="hidden"/>
          </w:sdtPr>
          <w:sdtContent>
            <w:tc>
              <w:tcPr>
                <w:tcW w:w="1872" w:type="dxa"/>
              </w:tcPr>
              <w:p w14:paraId="6CA2B8FD"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Content>
            <w:tc>
              <w:tcPr>
                <w:tcW w:w="1872" w:type="dxa"/>
              </w:tcPr>
              <w:p w14:paraId="399FA2A5"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Content>
            <w:tc>
              <w:tcPr>
                <w:tcW w:w="1872" w:type="dxa"/>
              </w:tcPr>
              <w:p w14:paraId="3C2F5A99"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Content>
            <w:tc>
              <w:tcPr>
                <w:tcW w:w="1872" w:type="dxa"/>
              </w:tcPr>
              <w:p w14:paraId="7FB3846F"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Content>
            <w:tc>
              <w:tcPr>
                <w:tcW w:w="1872" w:type="dxa"/>
              </w:tcPr>
              <w:p w14:paraId="24EC82E6"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6D559E">
        <w:sdt>
          <w:sdtPr>
            <w:alias w:val="Row Head:"/>
            <w:tag w:val="Row Head:"/>
            <w:id w:val="-1439600689"/>
            <w:temporary/>
            <w:showingPlcHdr/>
            <w15:appearance w15:val="hidden"/>
          </w:sdtPr>
          <w:sdtContent>
            <w:tc>
              <w:tcPr>
                <w:tcW w:w="1872" w:type="dxa"/>
              </w:tcPr>
              <w:p w14:paraId="1463E864"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Content>
            <w:tc>
              <w:tcPr>
                <w:tcW w:w="1872" w:type="dxa"/>
              </w:tcPr>
              <w:p w14:paraId="57D6F90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Content>
            <w:tc>
              <w:tcPr>
                <w:tcW w:w="1872" w:type="dxa"/>
              </w:tcPr>
              <w:p w14:paraId="6D1B6970"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Content>
            <w:tc>
              <w:tcPr>
                <w:tcW w:w="1872" w:type="dxa"/>
              </w:tcPr>
              <w:p w14:paraId="4FA8D1DE"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Content>
            <w:tc>
              <w:tcPr>
                <w:tcW w:w="1872" w:type="dxa"/>
              </w:tcPr>
              <w:p w14:paraId="1A8805F2" w14:textId="77777777" w:rsidR="006B5702" w:rsidRPr="0063606D" w:rsidRDefault="006B5702" w:rsidP="006D559E">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77" w:name="_Toc89787412"/>
      <w:r>
        <w:lastRenderedPageBreak/>
        <w:t>Figures</w:t>
      </w:r>
      <w:bookmarkEnd w:id="77"/>
      <w:r>
        <w:t xml:space="preserve"> </w:t>
      </w:r>
    </w:p>
    <w:p w14:paraId="277D3D67" w14:textId="77777777" w:rsidR="00DB2052" w:rsidRDefault="00382568" w:rsidP="00382568">
      <w:pPr>
        <w:pStyle w:val="BodyText"/>
        <w:rPr>
          <w:b/>
          <w:bCs/>
        </w:rPr>
      </w:pPr>
      <w:r w:rsidRPr="004F1A35">
        <w:rPr>
          <w:b/>
          <w:bCs/>
        </w:rPr>
        <w:t>Figure</w:t>
      </w:r>
      <w:r w:rsidR="00DB2052">
        <w:rPr>
          <w:b/>
          <w:bCs/>
        </w:rPr>
        <w:t xml:space="preserve"> 1</w:t>
      </w:r>
    </w:p>
    <w:p w14:paraId="47B26F8F" w14:textId="0AA966CC" w:rsidR="00382568" w:rsidRPr="00DB2052" w:rsidRDefault="00382568" w:rsidP="00382568">
      <w:pPr>
        <w:pStyle w:val="BodyText"/>
        <w:rPr>
          <w:i/>
          <w:iCs/>
        </w:rPr>
      </w:pPr>
      <w:r w:rsidRPr="00DB2052">
        <w:rPr>
          <w:i/>
          <w:iCs/>
        </w:rPr>
        <w:t>Title</w:t>
      </w:r>
    </w:p>
    <w:p w14:paraId="236EAB46" w14:textId="77777777" w:rsidR="00382568" w:rsidRPr="004F1A35" w:rsidRDefault="00382568" w:rsidP="00382568">
      <w:pPr>
        <w:pStyle w:val="BodyText"/>
      </w:pPr>
      <w:r w:rsidRPr="004F1A35">
        <w:rPr>
          <w:noProof/>
        </w:rPr>
        <w:drawing>
          <wp:inline distT="0" distB="0" distL="0" distR="0" wp14:anchorId="5256FE27" wp14:editId="4E4603C8">
            <wp:extent cx="5724939" cy="3200400"/>
            <wp:effectExtent l="0" t="0" r="9525"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Default="006B5702" w:rsidP="0081205F">
      <w:pPr>
        <w:pStyle w:val="BodyText"/>
      </w:pPr>
    </w:p>
    <w:p w14:paraId="40E0B5B8" w14:textId="77777777" w:rsidR="00924710" w:rsidRDefault="00924710" w:rsidP="0081205F">
      <w:pPr>
        <w:pStyle w:val="BodyText"/>
      </w:pPr>
    </w:p>
    <w:p w14:paraId="57EDBB44" w14:textId="77777777" w:rsidR="00924710" w:rsidRDefault="00924710" w:rsidP="0081205F">
      <w:pPr>
        <w:pStyle w:val="BodyText"/>
      </w:pPr>
    </w:p>
    <w:p w14:paraId="705413EC" w14:textId="77777777" w:rsidR="00924710" w:rsidRDefault="00924710" w:rsidP="0081205F">
      <w:pPr>
        <w:pStyle w:val="BodyText"/>
      </w:pPr>
    </w:p>
    <w:p w14:paraId="1A723EBF" w14:textId="77777777" w:rsidR="00924710" w:rsidRDefault="00924710" w:rsidP="0081205F">
      <w:pPr>
        <w:pStyle w:val="BodyText"/>
      </w:pPr>
    </w:p>
    <w:p w14:paraId="7CB51B56" w14:textId="77777777" w:rsidR="00924710" w:rsidRDefault="00924710" w:rsidP="0081205F">
      <w:pPr>
        <w:pStyle w:val="BodyText"/>
      </w:pPr>
    </w:p>
    <w:p w14:paraId="0EEE3606" w14:textId="77777777" w:rsidR="00924710" w:rsidRDefault="00924710" w:rsidP="0081205F">
      <w:pPr>
        <w:pStyle w:val="BodyText"/>
      </w:pPr>
    </w:p>
    <w:p w14:paraId="5693041B" w14:textId="7FB5F778" w:rsidR="00924710" w:rsidRPr="0081205F" w:rsidRDefault="00924710" w:rsidP="0081205F">
      <w:pPr>
        <w:pStyle w:val="BodyText"/>
      </w:pPr>
    </w:p>
    <w:sectPr w:rsidR="00924710" w:rsidRPr="0081205F" w:rsidSect="009932CD">
      <w:footerReference w:type="default" r:id="rId50"/>
      <w:footerReference w:type="first" r:id="rId51"/>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osanna Moreno" w:date="2025-05-21T12:21:00Z" w:initials="RM">
    <w:p w14:paraId="534A95B0" w14:textId="77777777" w:rsidR="00EC1460" w:rsidRDefault="00EC1460" w:rsidP="00EC1460">
      <w:r>
        <w:rPr>
          <w:rStyle w:val="CommentReference"/>
        </w:rPr>
        <w:annotationRef/>
      </w:r>
      <w:r>
        <w:rPr>
          <w:sz w:val="20"/>
          <w:szCs w:val="20"/>
          <w:highlight w:val="green"/>
        </w:rPr>
        <w:t>For the introduction section, You met the rubric criteria for this introduction section, Thank you.</w:t>
      </w:r>
    </w:p>
    <w:p w14:paraId="6F5D70BA" w14:textId="77777777" w:rsidR="00EC1460" w:rsidRDefault="00EC1460" w:rsidP="00EC1460">
      <w:r>
        <w:rPr>
          <w:sz w:val="20"/>
          <w:szCs w:val="20"/>
          <w:highlight w:val="green"/>
        </w:rPr>
        <w:t>Revisions are requested based on my comments above.</w:t>
      </w:r>
    </w:p>
  </w:comment>
  <w:comment w:id="13" w:author="Moreno, Rosanna" w:date="2025-06-01T13:06:00Z" w:initials="RM">
    <w:p w14:paraId="4D5AFC13" w14:textId="77777777" w:rsidR="00EC1460" w:rsidRDefault="00EC1460" w:rsidP="00EC1460">
      <w:r>
        <w:rPr>
          <w:rStyle w:val="CommentReference"/>
        </w:rPr>
        <w:annotationRef/>
      </w:r>
      <w:r>
        <w:rPr>
          <w:color w:val="000000"/>
          <w:sz w:val="20"/>
          <w:szCs w:val="20"/>
        </w:rPr>
        <w:t xml:space="preserve">Please resolve all prior comments for your Week 6 draft. </w:t>
      </w:r>
    </w:p>
  </w:comment>
  <w:comment w:id="11" w:author="Moreno, Rosanna" w:date="2025-06-01T13:06:00Z" w:initials="RM">
    <w:p w14:paraId="66720EF3" w14:textId="40D06066" w:rsidR="00EC1460" w:rsidRDefault="00EC1460" w:rsidP="00EC1460">
      <w:r>
        <w:rPr>
          <w:rStyle w:val="CommentReference"/>
        </w:rPr>
        <w:annotationRef/>
      </w:r>
      <w:r>
        <w:rPr>
          <w:color w:val="000000"/>
          <w:sz w:val="20"/>
          <w:szCs w:val="20"/>
        </w:rPr>
        <w:t xml:space="preserve">Esther, your previous writing was sufficient in this section.  Please only make the recommended revisions to avoid unnecessary work.  I changed this section back to your previous writing. </w:t>
      </w:r>
    </w:p>
  </w:comment>
  <w:comment w:id="18" w:author="Rosanna Moreno" w:date="2025-06-01T13:08:00Z" w:initials="RM">
    <w:p w14:paraId="0BDA4B57" w14:textId="77777777" w:rsidR="00350B47" w:rsidRDefault="00350B47" w:rsidP="00350B47">
      <w:r>
        <w:rPr>
          <w:rStyle w:val="CommentReference"/>
        </w:rPr>
        <w:annotationRef/>
      </w:r>
      <w:r>
        <w:rPr>
          <w:color w:val="000000"/>
          <w:sz w:val="20"/>
          <w:szCs w:val="20"/>
        </w:rPr>
        <w:t>Keep your headings consistently with the DNP Manuscript Template. It was correct before in your prior draft as a Level 1 heading. Please revise.</w:t>
      </w:r>
    </w:p>
  </w:comment>
  <w:comment w:id="17" w:author="Rosanna Moreno" w:date="2025-06-01T13:12:00Z" w:initials="RM">
    <w:p w14:paraId="7699B27E" w14:textId="77777777" w:rsidR="003D5930" w:rsidRDefault="002B6E51" w:rsidP="003D5930">
      <w:r>
        <w:rPr>
          <w:rStyle w:val="CommentReference"/>
        </w:rPr>
        <w:annotationRef/>
      </w:r>
      <w:r w:rsidR="003D5930">
        <w:rPr>
          <w:sz w:val="20"/>
          <w:szCs w:val="20"/>
        </w:rPr>
        <w:t xml:space="preserve">Esther, I see your re-writing in this section.  Your previous writing was fine and met all of the rubric requirements for your Problem section.  If you need to rewrite a section, I will note it for you in my comments. I did not review this section for meeting the requirements of the Problem section again.  I recommend you change this back to your previous writing, which met the grading criteria. </w:t>
      </w:r>
    </w:p>
    <w:p w14:paraId="01618802" w14:textId="77777777" w:rsidR="003D5930" w:rsidRDefault="003D5930" w:rsidP="003D5930"/>
    <w:p w14:paraId="0521809E" w14:textId="77777777" w:rsidR="003D5930" w:rsidRDefault="003D5930" w:rsidP="003D5930">
      <w:r>
        <w:rPr>
          <w:color w:val="548DD4"/>
          <w:sz w:val="20"/>
          <w:szCs w:val="20"/>
        </w:rPr>
        <w:t>If you want to go back to a previously graded section to rewrite, please denote your changes in blue font and make a comment explaining why you made the changes.</w:t>
      </w:r>
      <w:r>
        <w:rPr>
          <w:sz w:val="20"/>
          <w:szCs w:val="20"/>
        </w:rPr>
        <w:t xml:space="preserve">  With Care, Dr. Moreno</w:t>
      </w:r>
    </w:p>
  </w:comment>
  <w:comment w:id="25" w:author="Rosanna Moreno" w:date="2025-06-01T13:20:00Z" w:initials="RM">
    <w:p w14:paraId="5F02C3BE" w14:textId="77777777" w:rsidR="009D1003" w:rsidRDefault="009D1003" w:rsidP="009D1003">
      <w:r>
        <w:rPr>
          <w:rStyle w:val="CommentReference"/>
        </w:rPr>
        <w:annotationRef/>
      </w:r>
      <w:r>
        <w:rPr>
          <w:color w:val="000000"/>
          <w:sz w:val="20"/>
          <w:szCs w:val="20"/>
        </w:rPr>
        <w:t xml:space="preserve">Ether, </w:t>
      </w:r>
      <w:r>
        <w:rPr>
          <w:sz w:val="20"/>
          <w:szCs w:val="20"/>
        </w:rPr>
        <w:t xml:space="preserve">all of your listed objectives are still outcomes.  Examples of appropriate outcomes could be: create standardized education presentations explaining the teach-back method for providers; huddle with staff weekly to ensure there are no questions or inconsistencies with the eduction; and foster engagement with participants by providing standardized patient education on the importance of providing a teach-back for the eduction presented to them.  You can change these examples, but they need to ACTIONS not OUTCOMES.  Please revise for your Week 6 draft. </w:t>
      </w:r>
    </w:p>
  </w:comment>
  <w:comment w:id="27" w:author="Rosanna Moreno" w:date="2025-06-01T13:21:00Z" w:initials="RM">
    <w:p w14:paraId="1892477C" w14:textId="77777777" w:rsidR="00D41E17" w:rsidRDefault="00D41E17" w:rsidP="00D41E17">
      <w:r>
        <w:rPr>
          <w:rStyle w:val="CommentReference"/>
        </w:rPr>
        <w:annotationRef/>
      </w:r>
      <w:r>
        <w:rPr>
          <w:sz w:val="20"/>
          <w:szCs w:val="20"/>
        </w:rPr>
        <w:t>Esther, great job on this section. You met 3/3 rubric criteria for the Brief Description of Intervention and Endorsement.  You began this paragraph under the Level 2 Header: Evidence-Based Intervention.</w:t>
      </w:r>
      <w:r>
        <w:rPr>
          <w:sz w:val="20"/>
          <w:szCs w:val="20"/>
        </w:rPr>
        <w:cr/>
        <w:t>You stated the intervention name and provided a brief description of the evidence-based intervention.</w:t>
      </w:r>
      <w:r>
        <w:rPr>
          <w:sz w:val="20"/>
          <w:szCs w:val="20"/>
        </w:rPr>
        <w:cr/>
        <w:t>You also identified the national organization or government agency that endorses the intervention.  Excellent work here!</w:t>
      </w:r>
    </w:p>
  </w:comment>
  <w:comment w:id="28" w:author="Rosanna Moreno" w:date="2025-06-01T13:22:00Z" w:initials="RM">
    <w:p w14:paraId="0CB21F0F" w14:textId="77777777" w:rsidR="0099431E" w:rsidRDefault="0099431E" w:rsidP="0099431E">
      <w:r>
        <w:rPr>
          <w:rStyle w:val="CommentReference"/>
        </w:rPr>
        <w:annotationRef/>
      </w:r>
      <w:r>
        <w:rPr>
          <w:color w:val="000000"/>
          <w:sz w:val="20"/>
          <w:szCs w:val="20"/>
        </w:rPr>
        <w:t xml:space="preserve">Please check the indentation requirements for level 2 headings and for the beginning of paragraphs and make changes to your indentations as appropriate. </w:t>
      </w:r>
    </w:p>
  </w:comment>
  <w:comment w:id="29" w:author="Rosanna Moreno" w:date="2025-06-01T13:30:00Z" w:initials="RM">
    <w:p w14:paraId="47A271B9" w14:textId="77777777" w:rsidR="0013309D" w:rsidRDefault="0013309D" w:rsidP="0013309D">
      <w:r>
        <w:rPr>
          <w:rStyle w:val="CommentReference"/>
        </w:rPr>
        <w:annotationRef/>
      </w:r>
      <w:r>
        <w:rPr>
          <w:sz w:val="20"/>
          <w:szCs w:val="20"/>
        </w:rPr>
        <w:t xml:space="preserve">Esther, thank you for your work on this section.  You met 9/12 rubric criteria for this section. For your revisions: </w:t>
      </w:r>
    </w:p>
    <w:p w14:paraId="300921B5" w14:textId="77777777" w:rsidR="0013309D" w:rsidRDefault="0013309D" w:rsidP="0013309D">
      <w:r>
        <w:rPr>
          <w:sz w:val="20"/>
          <w:szCs w:val="20"/>
        </w:rPr>
        <w:t xml:space="preserve">1. Start each theme with its header as formatted in the DNP Project Manuscript Template. Each theme must have its own header as indicated in the DNP Project Manuscript Template. </w:t>
      </w:r>
      <w:r>
        <w:rPr>
          <w:sz w:val="20"/>
          <w:szCs w:val="20"/>
        </w:rPr>
        <w:cr/>
        <w:t>2. Explain the differences (contrast the main points) in the research articles. In the DNP Project Manuscript Template, begin this paragraph under the Level 2 Header: Contrasting Results or Themes in the Research</w:t>
      </w:r>
      <w:r>
        <w:rPr>
          <w:sz w:val="20"/>
          <w:szCs w:val="20"/>
        </w:rPr>
        <w:cr/>
        <w:t>3. Present an objective overarching synthesis of research statement supporting the evidence-based intervention.</w:t>
      </w:r>
    </w:p>
  </w:comment>
  <w:comment w:id="30" w:author="Rosanna Moreno" w:date="2025-06-01T13:24:00Z" w:initials="RM">
    <w:p w14:paraId="7E988A33" w14:textId="78C10799" w:rsidR="00D076C0" w:rsidRDefault="00D076C0" w:rsidP="00D076C0">
      <w:r>
        <w:rPr>
          <w:rStyle w:val="CommentReference"/>
        </w:rPr>
        <w:annotationRef/>
      </w:r>
      <w:r>
        <w:rPr>
          <w:color w:val="000000"/>
          <w:sz w:val="20"/>
          <w:szCs w:val="20"/>
        </w:rPr>
        <w:t xml:space="preserve">Per the rubric, each theme must have its own header as indicated in the DNP Project Manuscript Template.  Please revise for your Week 6 draft. </w:t>
      </w:r>
    </w:p>
  </w:comment>
  <w:comment w:id="31" w:author="Rosanna Moreno" w:date="2025-06-01T13:25:00Z" w:initials="RM">
    <w:p w14:paraId="4F69BD5E" w14:textId="77777777" w:rsidR="00904F38" w:rsidRDefault="00904F38" w:rsidP="00904F38">
      <w:r>
        <w:rPr>
          <w:rStyle w:val="CommentReference"/>
        </w:rPr>
        <w:annotationRef/>
      </w:r>
      <w:r>
        <w:rPr>
          <w:color w:val="000000"/>
          <w:sz w:val="20"/>
          <w:szCs w:val="20"/>
        </w:rPr>
        <w:t>These sections can be deleted since they have already been written in this draft.</w:t>
      </w:r>
    </w:p>
  </w:comment>
  <w:comment w:id="32" w:author="Rosanna Moreno" w:date="2025-06-01T13:26:00Z" w:initials="RM">
    <w:p w14:paraId="28AF9E76" w14:textId="77777777" w:rsidR="000D3154" w:rsidRDefault="000D3154" w:rsidP="000D3154">
      <w:r>
        <w:rPr>
          <w:rStyle w:val="CommentReference"/>
        </w:rPr>
        <w:annotationRef/>
      </w:r>
      <w:r>
        <w:rPr>
          <w:sz w:val="20"/>
          <w:szCs w:val="20"/>
        </w:rPr>
        <w:t xml:space="preserve">This section was required for this Week 4 draft.  Please complete and submit for your Week 6 draft </w:t>
      </w:r>
    </w:p>
  </w:comment>
  <w:comment w:id="33" w:author="Rosanna Moreno" w:date="2025-06-01T13:27:00Z" w:initials="RM">
    <w:p w14:paraId="673B5188" w14:textId="77777777" w:rsidR="000D3154" w:rsidRDefault="000D3154" w:rsidP="000D3154">
      <w:r>
        <w:rPr>
          <w:rStyle w:val="CommentReference"/>
        </w:rPr>
        <w:annotationRef/>
      </w:r>
      <w:r>
        <w:rPr>
          <w:sz w:val="20"/>
          <w:szCs w:val="20"/>
        </w:rPr>
        <w:t xml:space="preserve">This section was required for this Week 4 draft.  Please complete and submit for your Week 6 draft </w:t>
      </w:r>
    </w:p>
  </w:comment>
  <w:comment w:id="51" w:author="Rosanna Moreno" w:date="2025-06-01T13:43:00Z" w:initials="RM">
    <w:p w14:paraId="76BB28F7" w14:textId="77777777" w:rsidR="00F74E77" w:rsidRDefault="00F74E77" w:rsidP="00F74E77">
      <w:r>
        <w:rPr>
          <w:rStyle w:val="CommentReference"/>
        </w:rPr>
        <w:annotationRef/>
      </w:r>
      <w:r>
        <w:rPr>
          <w:color w:val="000000"/>
          <w:sz w:val="20"/>
          <w:szCs w:val="20"/>
        </w:rPr>
        <w:t xml:space="preserve">Esther, </w:t>
      </w:r>
      <w:r>
        <w:rPr>
          <w:sz w:val="20"/>
          <w:szCs w:val="20"/>
        </w:rPr>
        <w:t xml:space="preserve">you met 3/4 rubric requirements for your reference section.  Several of your references did not meet the APA 5 formatting guidelines. See my revisions and comments below. </w:t>
      </w:r>
    </w:p>
  </w:comment>
  <w:comment w:id="53" w:author="Rosanna Moreno" w:date="2025-06-01T13:32:00Z" w:initials="RM">
    <w:p w14:paraId="426181B8" w14:textId="2AF6645C" w:rsidR="002A7D00" w:rsidRDefault="002A7D00" w:rsidP="002A7D00">
      <w:r>
        <w:rPr>
          <w:rStyle w:val="CommentReference"/>
        </w:rPr>
        <w:annotationRef/>
      </w:r>
      <w:r>
        <w:rPr>
          <w:color w:val="000000"/>
          <w:sz w:val="20"/>
          <w:szCs w:val="20"/>
        </w:rPr>
        <w:t xml:space="preserve">Added the article number for this reference. </w:t>
      </w:r>
    </w:p>
  </w:comment>
  <w:comment w:id="59" w:author="Rosanna Moreno" w:date="2025-06-01T13:33:00Z" w:initials="RM">
    <w:p w14:paraId="505039C8" w14:textId="77777777" w:rsidR="004A1523" w:rsidRDefault="004A1523" w:rsidP="004A1523">
      <w:r>
        <w:rPr>
          <w:rStyle w:val="CommentReference"/>
        </w:rPr>
        <w:annotationRef/>
      </w:r>
      <w:r>
        <w:rPr>
          <w:color w:val="000000"/>
          <w:sz w:val="20"/>
          <w:szCs w:val="20"/>
        </w:rPr>
        <w:t>The article title should be in sentence case</w:t>
      </w:r>
    </w:p>
  </w:comment>
  <w:comment w:id="60" w:author="Rosanna Moreno" w:date="2025-06-01T13:33:00Z" w:initials="RM">
    <w:p w14:paraId="00C184B8" w14:textId="77777777" w:rsidR="004A1523" w:rsidRDefault="004A1523" w:rsidP="004A1523">
      <w:r>
        <w:rPr>
          <w:rStyle w:val="CommentReference"/>
        </w:rPr>
        <w:annotationRef/>
      </w:r>
      <w:r>
        <w:rPr>
          <w:color w:val="000000"/>
          <w:sz w:val="20"/>
          <w:szCs w:val="20"/>
        </w:rPr>
        <w:t>Added this missing volume number.</w:t>
      </w:r>
    </w:p>
  </w:comment>
  <w:comment w:id="65" w:author="Rosanna Moreno" w:date="2025-06-01T13:42:00Z" w:initials="RM">
    <w:p w14:paraId="6FE48D34" w14:textId="77777777" w:rsidR="000E04F7" w:rsidRDefault="000E04F7" w:rsidP="000E04F7">
      <w:r>
        <w:rPr>
          <w:rStyle w:val="CommentReference"/>
        </w:rPr>
        <w:annotationRef/>
      </w:r>
      <w:r>
        <w:rPr>
          <w:sz w:val="20"/>
          <w:szCs w:val="20"/>
        </w:rPr>
        <w:t>Esther, for your Evidence Table you met 3/4 rubric criteria. The information in each section was not correct; please see comments below. Thank you for your hard work here!</w:t>
      </w:r>
    </w:p>
  </w:comment>
  <w:comment w:id="66" w:author="Rosanna Moreno" w:date="2025-06-01T13:38:00Z" w:initials="RM">
    <w:p w14:paraId="443662B8" w14:textId="06D14246" w:rsidR="00FE55AC" w:rsidRDefault="00FE55AC" w:rsidP="00FE55AC">
      <w:r>
        <w:rPr>
          <w:rStyle w:val="CommentReference"/>
        </w:rPr>
        <w:annotationRef/>
      </w:r>
      <w:r>
        <w:rPr>
          <w:color w:val="000000"/>
          <w:sz w:val="20"/>
          <w:szCs w:val="20"/>
        </w:rPr>
        <w:t xml:space="preserve">Esther, your name should go here for each article. </w:t>
      </w:r>
    </w:p>
  </w:comment>
  <w:comment w:id="69" w:author="Rosanna Moreno" w:date="2025-06-01T13:39:00Z" w:initials="RM">
    <w:p w14:paraId="1F4BC8C6" w14:textId="77777777" w:rsidR="001A6345" w:rsidRDefault="001A6345" w:rsidP="001A6345">
      <w:r>
        <w:rPr>
          <w:rStyle w:val="CommentReference"/>
        </w:rPr>
        <w:annotationRef/>
      </w:r>
      <w:r>
        <w:rPr>
          <w:color w:val="000000"/>
          <w:sz w:val="20"/>
          <w:szCs w:val="20"/>
        </w:rPr>
        <w:t xml:space="preserve">Please start with Article #1 then progress to #10 or however many articles you have included on this table.  This is not the article number of the reference, but instead is a list of the 10 articles you have reviewed and chosen for your JH Evidence 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5D70BA" w15:done="0"/>
  <w15:commentEx w15:paraId="4D5AFC13" w15:paraIdParent="6F5D70BA" w15:done="0"/>
  <w15:commentEx w15:paraId="66720EF3" w15:done="0"/>
  <w15:commentEx w15:paraId="0BDA4B57" w15:done="0"/>
  <w15:commentEx w15:paraId="0521809E" w15:done="0"/>
  <w15:commentEx w15:paraId="5F02C3BE" w15:done="0"/>
  <w15:commentEx w15:paraId="1892477C" w15:done="0"/>
  <w15:commentEx w15:paraId="0CB21F0F" w15:done="0"/>
  <w15:commentEx w15:paraId="300921B5" w15:done="0"/>
  <w15:commentEx w15:paraId="7E988A33" w15:done="0"/>
  <w15:commentEx w15:paraId="4F69BD5E" w15:done="0"/>
  <w15:commentEx w15:paraId="28AF9E76" w15:done="0"/>
  <w15:commentEx w15:paraId="673B5188" w15:done="0"/>
  <w15:commentEx w15:paraId="76BB28F7" w15:done="0"/>
  <w15:commentEx w15:paraId="426181B8" w15:done="0"/>
  <w15:commentEx w15:paraId="505039C8" w15:done="0"/>
  <w15:commentEx w15:paraId="00C184B8" w15:done="0"/>
  <w15:commentEx w15:paraId="6FE48D34" w15:done="0"/>
  <w15:commentEx w15:paraId="443662B8" w15:done="0"/>
  <w15:commentEx w15:paraId="1F4BC8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9B0922" w16cex:dateUtc="2025-05-21T17:21:00Z"/>
  <w16cex:commentExtensible w16cex:durableId="24EFC5D8" w16cex:dateUtc="2025-06-01T18:06:00Z"/>
  <w16cex:commentExtensible w16cex:durableId="33DC6BC3" w16cex:dateUtc="2025-06-01T18:06:00Z"/>
  <w16cex:commentExtensible w16cex:durableId="4DFDB38C" w16cex:dateUtc="2025-06-01T18:08:00Z"/>
  <w16cex:commentExtensible w16cex:durableId="47CE0048" w16cex:dateUtc="2025-06-01T18:12:00Z"/>
  <w16cex:commentExtensible w16cex:durableId="34101D42" w16cex:dateUtc="2025-06-01T18:20:00Z"/>
  <w16cex:commentExtensible w16cex:durableId="388F2CE8" w16cex:dateUtc="2025-06-01T18:21:00Z"/>
  <w16cex:commentExtensible w16cex:durableId="2BC4744F" w16cex:dateUtc="2025-06-01T18:22:00Z"/>
  <w16cex:commentExtensible w16cex:durableId="6102B23C" w16cex:dateUtc="2025-06-01T18:30:00Z"/>
  <w16cex:commentExtensible w16cex:durableId="4F3A49B2" w16cex:dateUtc="2025-06-01T18:24:00Z"/>
  <w16cex:commentExtensible w16cex:durableId="7BE4930D" w16cex:dateUtc="2025-06-01T18:25:00Z"/>
  <w16cex:commentExtensible w16cex:durableId="42B7F760" w16cex:dateUtc="2025-06-01T18:26:00Z"/>
  <w16cex:commentExtensible w16cex:durableId="40D6A077" w16cex:dateUtc="2025-06-01T18:27:00Z"/>
  <w16cex:commentExtensible w16cex:durableId="2C51ECFE" w16cex:dateUtc="2025-06-01T18:43:00Z"/>
  <w16cex:commentExtensible w16cex:durableId="3B1AA0DE" w16cex:dateUtc="2025-06-01T18:32:00Z"/>
  <w16cex:commentExtensible w16cex:durableId="1986EB9F" w16cex:dateUtc="2025-06-01T18:33:00Z"/>
  <w16cex:commentExtensible w16cex:durableId="073F32B8" w16cex:dateUtc="2025-06-01T18:33:00Z"/>
  <w16cex:commentExtensible w16cex:durableId="1CFC8B4B" w16cex:dateUtc="2025-06-01T18:42:00Z"/>
  <w16cex:commentExtensible w16cex:durableId="6B423655" w16cex:dateUtc="2025-06-01T18:38:00Z"/>
  <w16cex:commentExtensible w16cex:durableId="32170439" w16cex:dateUtc="2025-06-01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5D70BA" w16cid:durableId="219B0922"/>
  <w16cid:commentId w16cid:paraId="4D5AFC13" w16cid:durableId="24EFC5D8"/>
  <w16cid:commentId w16cid:paraId="66720EF3" w16cid:durableId="33DC6BC3"/>
  <w16cid:commentId w16cid:paraId="0BDA4B57" w16cid:durableId="4DFDB38C"/>
  <w16cid:commentId w16cid:paraId="0521809E" w16cid:durableId="47CE0048"/>
  <w16cid:commentId w16cid:paraId="5F02C3BE" w16cid:durableId="34101D42"/>
  <w16cid:commentId w16cid:paraId="1892477C" w16cid:durableId="388F2CE8"/>
  <w16cid:commentId w16cid:paraId="0CB21F0F" w16cid:durableId="2BC4744F"/>
  <w16cid:commentId w16cid:paraId="300921B5" w16cid:durableId="6102B23C"/>
  <w16cid:commentId w16cid:paraId="7E988A33" w16cid:durableId="4F3A49B2"/>
  <w16cid:commentId w16cid:paraId="4F69BD5E" w16cid:durableId="7BE4930D"/>
  <w16cid:commentId w16cid:paraId="28AF9E76" w16cid:durableId="42B7F760"/>
  <w16cid:commentId w16cid:paraId="673B5188" w16cid:durableId="40D6A077"/>
  <w16cid:commentId w16cid:paraId="76BB28F7" w16cid:durableId="2C51ECFE"/>
  <w16cid:commentId w16cid:paraId="426181B8" w16cid:durableId="3B1AA0DE"/>
  <w16cid:commentId w16cid:paraId="505039C8" w16cid:durableId="1986EB9F"/>
  <w16cid:commentId w16cid:paraId="00C184B8" w16cid:durableId="073F32B8"/>
  <w16cid:commentId w16cid:paraId="6FE48D34" w16cid:durableId="1CFC8B4B"/>
  <w16cid:commentId w16cid:paraId="443662B8" w16cid:durableId="6B423655"/>
  <w16cid:commentId w16cid:paraId="1F4BC8C6" w16cid:durableId="321704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5373D" w14:textId="77777777" w:rsidR="00B133A1" w:rsidRDefault="00B133A1">
      <w:r>
        <w:separator/>
      </w:r>
    </w:p>
  </w:endnote>
  <w:endnote w:type="continuationSeparator" w:id="0">
    <w:p w14:paraId="70297EB5" w14:textId="77777777" w:rsidR="00B133A1" w:rsidRDefault="00B133A1">
      <w:r>
        <w:continuationSeparator/>
      </w:r>
    </w:p>
  </w:endnote>
  <w:endnote w:type="continuationNotice" w:id="1">
    <w:p w14:paraId="20CDC734" w14:textId="77777777" w:rsidR="00B133A1" w:rsidRDefault="00B133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2FA5DFDA" w14:textId="77777777" w:rsidTr="1C564C7F">
      <w:tc>
        <w:tcPr>
          <w:tcW w:w="3120" w:type="dxa"/>
        </w:tcPr>
        <w:p w14:paraId="7A8D4E2C" w14:textId="6F33498F" w:rsidR="00FD7532" w:rsidRDefault="00FD7532" w:rsidP="1C564C7F">
          <w:pPr>
            <w:pStyle w:val="Header"/>
            <w:ind w:left="-115"/>
          </w:pPr>
        </w:p>
      </w:tc>
      <w:tc>
        <w:tcPr>
          <w:tcW w:w="3120" w:type="dxa"/>
        </w:tcPr>
        <w:p w14:paraId="4457AFAF" w14:textId="442D12B4" w:rsidR="00FD7532" w:rsidRDefault="00FD7532" w:rsidP="1C564C7F">
          <w:pPr>
            <w:pStyle w:val="Header"/>
            <w:jc w:val="center"/>
          </w:pPr>
        </w:p>
      </w:tc>
      <w:tc>
        <w:tcPr>
          <w:tcW w:w="3120" w:type="dxa"/>
        </w:tcPr>
        <w:p w14:paraId="472AA492" w14:textId="1E0A632E" w:rsidR="00FD7532" w:rsidRDefault="00FD7532" w:rsidP="1C564C7F">
          <w:pPr>
            <w:pStyle w:val="Header"/>
            <w:ind w:right="-115"/>
            <w:jc w:val="right"/>
          </w:pPr>
        </w:p>
      </w:tc>
    </w:tr>
  </w:tbl>
  <w:p w14:paraId="1492FAB0" w14:textId="30C5DEEF" w:rsidR="00FD7532" w:rsidRDefault="00FD7532"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9683144" w14:textId="77777777" w:rsidTr="1C564C7F">
      <w:tc>
        <w:tcPr>
          <w:tcW w:w="3120" w:type="dxa"/>
        </w:tcPr>
        <w:p w14:paraId="470073C3" w14:textId="6BD760E6" w:rsidR="00FD7532" w:rsidRDefault="00FD7532" w:rsidP="1C564C7F">
          <w:pPr>
            <w:pStyle w:val="Header"/>
            <w:ind w:left="-115"/>
          </w:pPr>
        </w:p>
      </w:tc>
      <w:tc>
        <w:tcPr>
          <w:tcW w:w="3120" w:type="dxa"/>
        </w:tcPr>
        <w:p w14:paraId="4A3081BB" w14:textId="25FD621C" w:rsidR="00FD7532" w:rsidRDefault="00FD7532" w:rsidP="1C564C7F">
          <w:pPr>
            <w:pStyle w:val="Header"/>
            <w:jc w:val="center"/>
          </w:pPr>
        </w:p>
      </w:tc>
      <w:tc>
        <w:tcPr>
          <w:tcW w:w="3120" w:type="dxa"/>
        </w:tcPr>
        <w:p w14:paraId="34FA7D96" w14:textId="0A3FC7CB" w:rsidR="00FD7532" w:rsidRDefault="00FD7532" w:rsidP="1C564C7F">
          <w:pPr>
            <w:pStyle w:val="Header"/>
            <w:ind w:right="-115"/>
            <w:jc w:val="right"/>
          </w:pPr>
        </w:p>
      </w:tc>
    </w:tr>
  </w:tbl>
  <w:p w14:paraId="5EBAF18D" w14:textId="5F139F3C" w:rsidR="00FD7532" w:rsidRDefault="00FD7532"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384671CE" w14:textId="77777777" w:rsidTr="1C564C7F">
      <w:tc>
        <w:tcPr>
          <w:tcW w:w="3120" w:type="dxa"/>
        </w:tcPr>
        <w:p w14:paraId="57A27946" w14:textId="29A25224" w:rsidR="00FD7532" w:rsidRDefault="00FD7532" w:rsidP="1C564C7F">
          <w:pPr>
            <w:pStyle w:val="Header"/>
            <w:ind w:left="-115"/>
          </w:pPr>
        </w:p>
      </w:tc>
      <w:tc>
        <w:tcPr>
          <w:tcW w:w="3120" w:type="dxa"/>
        </w:tcPr>
        <w:p w14:paraId="29204865" w14:textId="15ABFB9C" w:rsidR="00FD7532" w:rsidRDefault="00FD7532" w:rsidP="1C564C7F">
          <w:pPr>
            <w:pStyle w:val="Header"/>
            <w:jc w:val="center"/>
          </w:pPr>
        </w:p>
      </w:tc>
      <w:tc>
        <w:tcPr>
          <w:tcW w:w="3120" w:type="dxa"/>
        </w:tcPr>
        <w:p w14:paraId="1CF1DE72" w14:textId="43FB03D8" w:rsidR="00FD7532" w:rsidRDefault="00FD7532" w:rsidP="1C564C7F">
          <w:pPr>
            <w:pStyle w:val="Header"/>
            <w:ind w:right="-115"/>
            <w:jc w:val="right"/>
          </w:pPr>
        </w:p>
      </w:tc>
    </w:tr>
  </w:tbl>
  <w:p w14:paraId="1EF85F51" w14:textId="2EB3FE74" w:rsidR="00FD7532" w:rsidRDefault="00FD7532"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1019A9A1" w14:textId="77777777" w:rsidTr="1C564C7F">
      <w:tc>
        <w:tcPr>
          <w:tcW w:w="3120" w:type="dxa"/>
        </w:tcPr>
        <w:p w14:paraId="2A56730F" w14:textId="6B8C6ABB" w:rsidR="00FD7532" w:rsidRDefault="00FD7532" w:rsidP="1C564C7F">
          <w:pPr>
            <w:pStyle w:val="Header"/>
            <w:ind w:left="-115"/>
          </w:pPr>
        </w:p>
      </w:tc>
      <w:tc>
        <w:tcPr>
          <w:tcW w:w="3120" w:type="dxa"/>
        </w:tcPr>
        <w:p w14:paraId="01A15283" w14:textId="0740C76E" w:rsidR="00FD7532" w:rsidRDefault="00FD7532" w:rsidP="1C564C7F">
          <w:pPr>
            <w:pStyle w:val="Header"/>
            <w:jc w:val="center"/>
          </w:pPr>
        </w:p>
      </w:tc>
      <w:tc>
        <w:tcPr>
          <w:tcW w:w="3120" w:type="dxa"/>
        </w:tcPr>
        <w:p w14:paraId="152415B2" w14:textId="367347FB" w:rsidR="00FD7532" w:rsidRDefault="00FD7532" w:rsidP="1C564C7F">
          <w:pPr>
            <w:pStyle w:val="Header"/>
            <w:ind w:right="-115"/>
            <w:jc w:val="right"/>
          </w:pPr>
        </w:p>
      </w:tc>
    </w:tr>
  </w:tbl>
  <w:p w14:paraId="3E871643" w14:textId="0467E444" w:rsidR="00FD7532" w:rsidRDefault="00FD7532"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DFDC" w14:textId="1EF29E31" w:rsidR="00FD7532" w:rsidRDefault="00FD7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00FD7532" w14:paraId="5549AFBA" w14:textId="77777777" w:rsidTr="1C564C7F">
      <w:tc>
        <w:tcPr>
          <w:tcW w:w="4800" w:type="dxa"/>
        </w:tcPr>
        <w:p w14:paraId="610FE422" w14:textId="6E0DF039" w:rsidR="00FD7532" w:rsidRDefault="00FD7532" w:rsidP="1C564C7F">
          <w:pPr>
            <w:pStyle w:val="Header"/>
            <w:ind w:left="-115"/>
          </w:pPr>
        </w:p>
      </w:tc>
      <w:tc>
        <w:tcPr>
          <w:tcW w:w="4800" w:type="dxa"/>
        </w:tcPr>
        <w:p w14:paraId="530BA716" w14:textId="3D641848" w:rsidR="00FD7532" w:rsidRDefault="00FD7532" w:rsidP="1C564C7F">
          <w:pPr>
            <w:pStyle w:val="Header"/>
            <w:jc w:val="center"/>
          </w:pPr>
        </w:p>
      </w:tc>
      <w:tc>
        <w:tcPr>
          <w:tcW w:w="4800" w:type="dxa"/>
        </w:tcPr>
        <w:p w14:paraId="5D54C31B" w14:textId="255DE8F0" w:rsidR="00FD7532" w:rsidRDefault="00FD7532" w:rsidP="1C564C7F">
          <w:pPr>
            <w:pStyle w:val="Header"/>
            <w:ind w:right="-115"/>
            <w:jc w:val="right"/>
          </w:pPr>
        </w:p>
      </w:tc>
    </w:tr>
  </w:tbl>
  <w:p w14:paraId="4D3AC082" w14:textId="078E96E7" w:rsidR="00FD7532" w:rsidRDefault="00FD7532"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B1A1" w14:textId="77777777" w:rsidR="00FD7532" w:rsidRDefault="00FD7532"/>
  <w:p w14:paraId="088D6860" w14:textId="77777777" w:rsidR="00FD7532" w:rsidRDefault="00FD7532"/>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FD7532" w14:paraId="7BDCD8D5" w14:textId="77777777" w:rsidTr="1C564C7F">
      <w:tc>
        <w:tcPr>
          <w:tcW w:w="3120" w:type="dxa"/>
        </w:tcPr>
        <w:p w14:paraId="7D9D527B" w14:textId="1683947C" w:rsidR="00FD7532" w:rsidRDefault="00FD7532" w:rsidP="1C564C7F">
          <w:pPr>
            <w:pStyle w:val="Header"/>
            <w:ind w:left="-115"/>
          </w:pPr>
        </w:p>
      </w:tc>
      <w:tc>
        <w:tcPr>
          <w:tcW w:w="3120" w:type="dxa"/>
        </w:tcPr>
        <w:p w14:paraId="7EF6F960" w14:textId="5B8D2DAA" w:rsidR="00FD7532" w:rsidRDefault="00FD7532" w:rsidP="1C564C7F">
          <w:pPr>
            <w:pStyle w:val="Header"/>
            <w:jc w:val="center"/>
          </w:pPr>
        </w:p>
      </w:tc>
      <w:tc>
        <w:tcPr>
          <w:tcW w:w="3120" w:type="dxa"/>
        </w:tcPr>
        <w:p w14:paraId="36DDBF50" w14:textId="5D46C5E2" w:rsidR="00FD7532" w:rsidRDefault="00FD7532" w:rsidP="1C564C7F">
          <w:pPr>
            <w:pStyle w:val="Header"/>
            <w:ind w:right="-115"/>
            <w:jc w:val="right"/>
          </w:pPr>
        </w:p>
      </w:tc>
    </w:tr>
  </w:tbl>
  <w:p w14:paraId="739BF24C" w14:textId="1EC44E11" w:rsidR="00FD7532" w:rsidRDefault="00FD7532"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0EB4" w14:textId="77777777" w:rsidR="00B133A1" w:rsidRDefault="00B133A1">
      <w:r>
        <w:separator/>
      </w:r>
    </w:p>
  </w:footnote>
  <w:footnote w:type="continuationSeparator" w:id="0">
    <w:p w14:paraId="48485FC0" w14:textId="77777777" w:rsidR="00B133A1" w:rsidRDefault="00B133A1">
      <w:r>
        <w:continuationSeparator/>
      </w:r>
    </w:p>
  </w:footnote>
  <w:footnote w:type="continuationNotice" w:id="1">
    <w:p w14:paraId="3730A843" w14:textId="77777777" w:rsidR="00B133A1" w:rsidRDefault="00B133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DED4" w14:textId="50C4F8B0"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D4167">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A323" w14:textId="0092C421" w:rsidR="00FD7532" w:rsidRDefault="00FD7532">
    <w:pPr>
      <w:pStyle w:val="Header"/>
    </w:pPr>
    <w:r>
      <w:t>3-</w:t>
    </w:r>
    <w:r w:rsidR="00B745D6">
      <w:t>WORDS</w:t>
    </w:r>
    <w:r>
      <w:t xml:space="preserve"> OF TITLE ALL CAPS</w:t>
    </w:r>
    <w:r>
      <w:tab/>
    </w:r>
  </w:p>
  <w:p w14:paraId="687D4BD2" w14:textId="77777777" w:rsidR="00FD7532" w:rsidRDefault="00FD7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A27E" w14:textId="7068BB57" w:rsidR="00FD7532" w:rsidRDefault="00FD7532"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sidR="00005323">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386543F"/>
    <w:multiLevelType w:val="hybridMultilevel"/>
    <w:tmpl w:val="8060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33B3E"/>
    <w:multiLevelType w:val="hybridMultilevel"/>
    <w:tmpl w:val="D1A2AB4A"/>
    <w:lvl w:ilvl="0" w:tplc="447CCEE0">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5"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6" w15:restartNumberingAfterBreak="0">
    <w:nsid w:val="2040023A"/>
    <w:multiLevelType w:val="hybridMultilevel"/>
    <w:tmpl w:val="18525CAE"/>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C3AE4"/>
    <w:multiLevelType w:val="hybridMultilevel"/>
    <w:tmpl w:val="457E567C"/>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22010"/>
    <w:multiLevelType w:val="hybridMultilevel"/>
    <w:tmpl w:val="608C4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F037C"/>
    <w:multiLevelType w:val="hybridMultilevel"/>
    <w:tmpl w:val="C2E2D7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D42571"/>
    <w:multiLevelType w:val="hybridMultilevel"/>
    <w:tmpl w:val="69F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95C2D"/>
    <w:multiLevelType w:val="hybridMultilevel"/>
    <w:tmpl w:val="D7403546"/>
    <w:lvl w:ilvl="0" w:tplc="447CCEE0">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0F44F82C">
      <w:numFmt w:val="bullet"/>
      <w:lvlText w:val="•"/>
      <w:lvlJc w:val="left"/>
      <w:pPr>
        <w:ind w:left="2364" w:hanging="360"/>
      </w:pPr>
      <w:rPr>
        <w:rFonts w:hint="default"/>
        <w:lang w:val="en-US" w:eastAsia="en-US" w:bidi="ar-SA"/>
      </w:rPr>
    </w:lvl>
    <w:lvl w:ilvl="2" w:tplc="373EB2BC">
      <w:numFmt w:val="bullet"/>
      <w:lvlText w:val="•"/>
      <w:lvlJc w:val="left"/>
      <w:pPr>
        <w:ind w:left="3428" w:hanging="360"/>
      </w:pPr>
      <w:rPr>
        <w:rFonts w:hint="default"/>
        <w:lang w:val="en-US" w:eastAsia="en-US" w:bidi="ar-SA"/>
      </w:rPr>
    </w:lvl>
    <w:lvl w:ilvl="3" w:tplc="44B66402">
      <w:numFmt w:val="bullet"/>
      <w:lvlText w:val="•"/>
      <w:lvlJc w:val="left"/>
      <w:pPr>
        <w:ind w:left="4492" w:hanging="360"/>
      </w:pPr>
      <w:rPr>
        <w:rFonts w:hint="default"/>
        <w:lang w:val="en-US" w:eastAsia="en-US" w:bidi="ar-SA"/>
      </w:rPr>
    </w:lvl>
    <w:lvl w:ilvl="4" w:tplc="04C07FB8">
      <w:numFmt w:val="bullet"/>
      <w:lvlText w:val="•"/>
      <w:lvlJc w:val="left"/>
      <w:pPr>
        <w:ind w:left="5556" w:hanging="360"/>
      </w:pPr>
      <w:rPr>
        <w:rFonts w:hint="default"/>
        <w:lang w:val="en-US" w:eastAsia="en-US" w:bidi="ar-SA"/>
      </w:rPr>
    </w:lvl>
    <w:lvl w:ilvl="5" w:tplc="23FAA594">
      <w:numFmt w:val="bullet"/>
      <w:lvlText w:val="•"/>
      <w:lvlJc w:val="left"/>
      <w:pPr>
        <w:ind w:left="6620" w:hanging="360"/>
      </w:pPr>
      <w:rPr>
        <w:rFonts w:hint="default"/>
        <w:lang w:val="en-US" w:eastAsia="en-US" w:bidi="ar-SA"/>
      </w:rPr>
    </w:lvl>
    <w:lvl w:ilvl="6" w:tplc="A2866FAC">
      <w:numFmt w:val="bullet"/>
      <w:lvlText w:val="•"/>
      <w:lvlJc w:val="left"/>
      <w:pPr>
        <w:ind w:left="7684" w:hanging="360"/>
      </w:pPr>
      <w:rPr>
        <w:rFonts w:hint="default"/>
        <w:lang w:val="en-US" w:eastAsia="en-US" w:bidi="ar-SA"/>
      </w:rPr>
    </w:lvl>
    <w:lvl w:ilvl="7" w:tplc="9EF4A484">
      <w:numFmt w:val="bullet"/>
      <w:lvlText w:val="•"/>
      <w:lvlJc w:val="left"/>
      <w:pPr>
        <w:ind w:left="8748" w:hanging="360"/>
      </w:pPr>
      <w:rPr>
        <w:rFonts w:hint="default"/>
        <w:lang w:val="en-US" w:eastAsia="en-US" w:bidi="ar-SA"/>
      </w:rPr>
    </w:lvl>
    <w:lvl w:ilvl="8" w:tplc="CE0C1DD2">
      <w:numFmt w:val="bullet"/>
      <w:lvlText w:val="•"/>
      <w:lvlJc w:val="left"/>
      <w:pPr>
        <w:ind w:left="9812" w:hanging="360"/>
      </w:pPr>
      <w:rPr>
        <w:rFonts w:hint="default"/>
        <w:lang w:val="en-US" w:eastAsia="en-US" w:bidi="ar-SA"/>
      </w:rPr>
    </w:lvl>
  </w:abstractNum>
  <w:abstractNum w:abstractNumId="12" w15:restartNumberingAfterBreak="0">
    <w:nsid w:val="4C714A3A"/>
    <w:multiLevelType w:val="hybridMultilevel"/>
    <w:tmpl w:val="C4C2035E"/>
    <w:lvl w:ilvl="0" w:tplc="7D5C9C8E">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798C619A">
      <w:numFmt w:val="bullet"/>
      <w:lvlText w:val="•"/>
      <w:lvlJc w:val="left"/>
      <w:pPr>
        <w:ind w:left="3012" w:hanging="360"/>
      </w:pPr>
      <w:rPr>
        <w:rFonts w:hint="default"/>
        <w:lang w:val="en-US" w:eastAsia="en-US" w:bidi="ar-SA"/>
      </w:rPr>
    </w:lvl>
    <w:lvl w:ilvl="2" w:tplc="A580CCDA">
      <w:numFmt w:val="bullet"/>
      <w:lvlText w:val="•"/>
      <w:lvlJc w:val="left"/>
      <w:pPr>
        <w:ind w:left="4004" w:hanging="360"/>
      </w:pPr>
      <w:rPr>
        <w:rFonts w:hint="default"/>
        <w:lang w:val="en-US" w:eastAsia="en-US" w:bidi="ar-SA"/>
      </w:rPr>
    </w:lvl>
    <w:lvl w:ilvl="3" w:tplc="4A0C2AF2">
      <w:numFmt w:val="bullet"/>
      <w:lvlText w:val="•"/>
      <w:lvlJc w:val="left"/>
      <w:pPr>
        <w:ind w:left="4996" w:hanging="360"/>
      </w:pPr>
      <w:rPr>
        <w:rFonts w:hint="default"/>
        <w:lang w:val="en-US" w:eastAsia="en-US" w:bidi="ar-SA"/>
      </w:rPr>
    </w:lvl>
    <w:lvl w:ilvl="4" w:tplc="E9FCED32">
      <w:numFmt w:val="bullet"/>
      <w:lvlText w:val="•"/>
      <w:lvlJc w:val="left"/>
      <w:pPr>
        <w:ind w:left="5988" w:hanging="360"/>
      </w:pPr>
      <w:rPr>
        <w:rFonts w:hint="default"/>
        <w:lang w:val="en-US" w:eastAsia="en-US" w:bidi="ar-SA"/>
      </w:rPr>
    </w:lvl>
    <w:lvl w:ilvl="5" w:tplc="4732BF98">
      <w:numFmt w:val="bullet"/>
      <w:lvlText w:val="•"/>
      <w:lvlJc w:val="left"/>
      <w:pPr>
        <w:ind w:left="6980" w:hanging="360"/>
      </w:pPr>
      <w:rPr>
        <w:rFonts w:hint="default"/>
        <w:lang w:val="en-US" w:eastAsia="en-US" w:bidi="ar-SA"/>
      </w:rPr>
    </w:lvl>
    <w:lvl w:ilvl="6" w:tplc="D7C4298C">
      <w:numFmt w:val="bullet"/>
      <w:lvlText w:val="•"/>
      <w:lvlJc w:val="left"/>
      <w:pPr>
        <w:ind w:left="7972" w:hanging="360"/>
      </w:pPr>
      <w:rPr>
        <w:rFonts w:hint="default"/>
        <w:lang w:val="en-US" w:eastAsia="en-US" w:bidi="ar-SA"/>
      </w:rPr>
    </w:lvl>
    <w:lvl w:ilvl="7" w:tplc="2A86C0E2">
      <w:numFmt w:val="bullet"/>
      <w:lvlText w:val="•"/>
      <w:lvlJc w:val="left"/>
      <w:pPr>
        <w:ind w:left="8964" w:hanging="360"/>
      </w:pPr>
      <w:rPr>
        <w:rFonts w:hint="default"/>
        <w:lang w:val="en-US" w:eastAsia="en-US" w:bidi="ar-SA"/>
      </w:rPr>
    </w:lvl>
    <w:lvl w:ilvl="8" w:tplc="3D625846">
      <w:numFmt w:val="bullet"/>
      <w:lvlText w:val="•"/>
      <w:lvlJc w:val="left"/>
      <w:pPr>
        <w:ind w:left="9956" w:hanging="360"/>
      </w:pPr>
      <w:rPr>
        <w:rFonts w:hint="default"/>
        <w:lang w:val="en-US" w:eastAsia="en-US" w:bidi="ar-SA"/>
      </w:rPr>
    </w:lvl>
  </w:abstractNum>
  <w:abstractNum w:abstractNumId="13" w15:restartNumberingAfterBreak="0">
    <w:nsid w:val="4CF632B2"/>
    <w:multiLevelType w:val="hybridMultilevel"/>
    <w:tmpl w:val="D51AEC22"/>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1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16" w15:restartNumberingAfterBreak="0">
    <w:nsid w:val="5C3A56EA"/>
    <w:multiLevelType w:val="hybridMultilevel"/>
    <w:tmpl w:val="3B70B240"/>
    <w:lvl w:ilvl="0" w:tplc="ED14BD06">
      <w:start w:val="1"/>
      <w:numFmt w:val="decimal"/>
      <w:lvlText w:val="%1."/>
      <w:lvlJc w:val="left"/>
      <w:pPr>
        <w:ind w:left="202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4008F424">
      <w:numFmt w:val="bullet"/>
      <w:lvlText w:val="•"/>
      <w:lvlJc w:val="left"/>
      <w:pPr>
        <w:ind w:left="3084" w:hanging="360"/>
      </w:pPr>
      <w:rPr>
        <w:rFonts w:hint="default"/>
        <w:lang w:val="en-US" w:eastAsia="en-US" w:bidi="ar-SA"/>
      </w:rPr>
    </w:lvl>
    <w:lvl w:ilvl="2" w:tplc="925A2D8E">
      <w:numFmt w:val="bullet"/>
      <w:lvlText w:val="•"/>
      <w:lvlJc w:val="left"/>
      <w:pPr>
        <w:ind w:left="4148" w:hanging="360"/>
      </w:pPr>
      <w:rPr>
        <w:rFonts w:hint="default"/>
        <w:lang w:val="en-US" w:eastAsia="en-US" w:bidi="ar-SA"/>
      </w:rPr>
    </w:lvl>
    <w:lvl w:ilvl="3" w:tplc="1A3AA9F4">
      <w:numFmt w:val="bullet"/>
      <w:lvlText w:val="•"/>
      <w:lvlJc w:val="left"/>
      <w:pPr>
        <w:ind w:left="5212" w:hanging="360"/>
      </w:pPr>
      <w:rPr>
        <w:rFonts w:hint="default"/>
        <w:lang w:val="en-US" w:eastAsia="en-US" w:bidi="ar-SA"/>
      </w:rPr>
    </w:lvl>
    <w:lvl w:ilvl="4" w:tplc="9A4AA55A">
      <w:numFmt w:val="bullet"/>
      <w:lvlText w:val="•"/>
      <w:lvlJc w:val="left"/>
      <w:pPr>
        <w:ind w:left="6276" w:hanging="360"/>
      </w:pPr>
      <w:rPr>
        <w:rFonts w:hint="default"/>
        <w:lang w:val="en-US" w:eastAsia="en-US" w:bidi="ar-SA"/>
      </w:rPr>
    </w:lvl>
    <w:lvl w:ilvl="5" w:tplc="F8465176">
      <w:numFmt w:val="bullet"/>
      <w:lvlText w:val="•"/>
      <w:lvlJc w:val="left"/>
      <w:pPr>
        <w:ind w:left="7340" w:hanging="360"/>
      </w:pPr>
      <w:rPr>
        <w:rFonts w:hint="default"/>
        <w:lang w:val="en-US" w:eastAsia="en-US" w:bidi="ar-SA"/>
      </w:rPr>
    </w:lvl>
    <w:lvl w:ilvl="6" w:tplc="8E641662">
      <w:numFmt w:val="bullet"/>
      <w:lvlText w:val="•"/>
      <w:lvlJc w:val="left"/>
      <w:pPr>
        <w:ind w:left="8404" w:hanging="360"/>
      </w:pPr>
      <w:rPr>
        <w:rFonts w:hint="default"/>
        <w:lang w:val="en-US" w:eastAsia="en-US" w:bidi="ar-SA"/>
      </w:rPr>
    </w:lvl>
    <w:lvl w:ilvl="7" w:tplc="314C8DEA">
      <w:numFmt w:val="bullet"/>
      <w:lvlText w:val="•"/>
      <w:lvlJc w:val="left"/>
      <w:pPr>
        <w:ind w:left="9468" w:hanging="360"/>
      </w:pPr>
      <w:rPr>
        <w:rFonts w:hint="default"/>
        <w:lang w:val="en-US" w:eastAsia="en-US" w:bidi="ar-SA"/>
      </w:rPr>
    </w:lvl>
    <w:lvl w:ilvl="8" w:tplc="C4CC6778">
      <w:numFmt w:val="bullet"/>
      <w:lvlText w:val="•"/>
      <w:lvlJc w:val="left"/>
      <w:pPr>
        <w:ind w:left="10532" w:hanging="360"/>
      </w:pPr>
      <w:rPr>
        <w:rFonts w:hint="default"/>
        <w:lang w:val="en-US" w:eastAsia="en-US" w:bidi="ar-SA"/>
      </w:rPr>
    </w:lvl>
  </w:abstractNum>
  <w:abstractNum w:abstractNumId="17" w15:restartNumberingAfterBreak="0">
    <w:nsid w:val="5F5A5969"/>
    <w:multiLevelType w:val="hybridMultilevel"/>
    <w:tmpl w:val="B7048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B1A95"/>
    <w:multiLevelType w:val="hybridMultilevel"/>
    <w:tmpl w:val="DB4E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5C3582"/>
    <w:multiLevelType w:val="hybridMultilevel"/>
    <w:tmpl w:val="0E2E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24A8B"/>
    <w:multiLevelType w:val="hybridMultilevel"/>
    <w:tmpl w:val="EFCADD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847918"/>
    <w:multiLevelType w:val="hybridMultilevel"/>
    <w:tmpl w:val="D116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23"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24" w15:restartNumberingAfterBreak="0">
    <w:nsid w:val="78872C0F"/>
    <w:multiLevelType w:val="hybridMultilevel"/>
    <w:tmpl w:val="68CA8A30"/>
    <w:lvl w:ilvl="0" w:tplc="FFFFFFFF">
      <w:start w:val="1"/>
      <w:numFmt w:val="decimal"/>
      <w:lvlText w:val="%1."/>
      <w:lvlJc w:val="left"/>
      <w:pPr>
        <w:ind w:left="1300" w:hanging="360"/>
      </w:pPr>
      <w:rPr>
        <w:rFonts w:ascii="Century Gothic" w:eastAsia="Century Gothic" w:hAnsi="Century Gothic" w:cs="Century Gothic" w:hint="default"/>
        <w:b w:val="0"/>
        <w:bCs w:val="0"/>
        <w:i w:val="0"/>
        <w:iCs w:val="0"/>
        <w:spacing w:val="-1"/>
        <w:w w:val="100"/>
        <w:sz w:val="18"/>
        <w:szCs w:val="1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993528516">
    <w:abstractNumId w:val="0"/>
  </w:num>
  <w:num w:numId="2" w16cid:durableId="716665713">
    <w:abstractNumId w:val="3"/>
  </w:num>
  <w:num w:numId="3" w16cid:durableId="532883986">
    <w:abstractNumId w:val="5"/>
  </w:num>
  <w:num w:numId="4" w16cid:durableId="736898190">
    <w:abstractNumId w:val="23"/>
  </w:num>
  <w:num w:numId="5" w16cid:durableId="1501971603">
    <w:abstractNumId w:val="25"/>
  </w:num>
  <w:num w:numId="6" w16cid:durableId="1974016668">
    <w:abstractNumId w:val="14"/>
  </w:num>
  <w:num w:numId="7" w16cid:durableId="1107118320">
    <w:abstractNumId w:val="22"/>
  </w:num>
  <w:num w:numId="8" w16cid:durableId="351804782">
    <w:abstractNumId w:val="4"/>
  </w:num>
  <w:num w:numId="9" w16cid:durableId="1138180526">
    <w:abstractNumId w:val="15"/>
  </w:num>
  <w:num w:numId="10" w16cid:durableId="681009535">
    <w:abstractNumId w:val="12"/>
  </w:num>
  <w:num w:numId="11" w16cid:durableId="163933366">
    <w:abstractNumId w:val="16"/>
  </w:num>
  <w:num w:numId="12" w16cid:durableId="944265815">
    <w:abstractNumId w:val="11"/>
  </w:num>
  <w:num w:numId="13" w16cid:durableId="543057816">
    <w:abstractNumId w:val="2"/>
  </w:num>
  <w:num w:numId="14" w16cid:durableId="2006007622">
    <w:abstractNumId w:val="7"/>
  </w:num>
  <w:num w:numId="15" w16cid:durableId="196281653">
    <w:abstractNumId w:val="13"/>
  </w:num>
  <w:num w:numId="16" w16cid:durableId="649213345">
    <w:abstractNumId w:val="6"/>
  </w:num>
  <w:num w:numId="17" w16cid:durableId="2027704446">
    <w:abstractNumId w:val="24"/>
  </w:num>
  <w:num w:numId="18" w16cid:durableId="1988851322">
    <w:abstractNumId w:val="8"/>
  </w:num>
  <w:num w:numId="19" w16cid:durableId="1361082249">
    <w:abstractNumId w:val="10"/>
  </w:num>
  <w:num w:numId="20" w16cid:durableId="2012835839">
    <w:abstractNumId w:val="20"/>
  </w:num>
  <w:num w:numId="21" w16cid:durableId="1970160151">
    <w:abstractNumId w:val="9"/>
  </w:num>
  <w:num w:numId="22" w16cid:durableId="396906366">
    <w:abstractNumId w:val="17"/>
  </w:num>
  <w:num w:numId="23" w16cid:durableId="1582983400">
    <w:abstractNumId w:val="19"/>
  </w:num>
  <w:num w:numId="24" w16cid:durableId="123353604">
    <w:abstractNumId w:val="21"/>
  </w:num>
  <w:num w:numId="25" w16cid:durableId="1472747541">
    <w:abstractNumId w:val="18"/>
  </w:num>
  <w:num w:numId="26" w16cid:durableId="13173711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nna Moreno">
    <w15:presenceInfo w15:providerId="Windows Live" w15:userId="0bc6c0fd46fc3af2"/>
  </w15:person>
  <w15:person w15:author="Moreno, Rosanna">
    <w15:presenceInfo w15:providerId="AD" w15:userId="S::RMoreno@chamberlain.edu::eb8bc468-34d6-4353-b05f-692d8e63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48EF"/>
    <w:rsid w:val="00005323"/>
    <w:rsid w:val="000132EF"/>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165D"/>
    <w:rsid w:val="0006364F"/>
    <w:rsid w:val="0006644D"/>
    <w:rsid w:val="00066968"/>
    <w:rsid w:val="00072CA8"/>
    <w:rsid w:val="00073826"/>
    <w:rsid w:val="00073BFB"/>
    <w:rsid w:val="0007404C"/>
    <w:rsid w:val="00076397"/>
    <w:rsid w:val="00076760"/>
    <w:rsid w:val="00076F21"/>
    <w:rsid w:val="000774CA"/>
    <w:rsid w:val="000839DD"/>
    <w:rsid w:val="0009176B"/>
    <w:rsid w:val="0009246D"/>
    <w:rsid w:val="000953FC"/>
    <w:rsid w:val="000A2F0B"/>
    <w:rsid w:val="000A5102"/>
    <w:rsid w:val="000A53A6"/>
    <w:rsid w:val="000C1083"/>
    <w:rsid w:val="000C1AF3"/>
    <w:rsid w:val="000C30A3"/>
    <w:rsid w:val="000C4291"/>
    <w:rsid w:val="000C5568"/>
    <w:rsid w:val="000C58A9"/>
    <w:rsid w:val="000D14F5"/>
    <w:rsid w:val="000D16FF"/>
    <w:rsid w:val="000D170A"/>
    <w:rsid w:val="000D3154"/>
    <w:rsid w:val="000D4167"/>
    <w:rsid w:val="000D5034"/>
    <w:rsid w:val="000E04F7"/>
    <w:rsid w:val="000E1C1A"/>
    <w:rsid w:val="000E38D7"/>
    <w:rsid w:val="000E40E2"/>
    <w:rsid w:val="000E42E7"/>
    <w:rsid w:val="000E6019"/>
    <w:rsid w:val="000E62B0"/>
    <w:rsid w:val="000F1616"/>
    <w:rsid w:val="000F34AB"/>
    <w:rsid w:val="000F6A75"/>
    <w:rsid w:val="000F76F6"/>
    <w:rsid w:val="001005A5"/>
    <w:rsid w:val="0010062F"/>
    <w:rsid w:val="00102584"/>
    <w:rsid w:val="00110915"/>
    <w:rsid w:val="00110CA2"/>
    <w:rsid w:val="00110CF8"/>
    <w:rsid w:val="0011140E"/>
    <w:rsid w:val="001117C9"/>
    <w:rsid w:val="00112533"/>
    <w:rsid w:val="00114B36"/>
    <w:rsid w:val="001150E7"/>
    <w:rsid w:val="001159C7"/>
    <w:rsid w:val="0012665E"/>
    <w:rsid w:val="00126EAD"/>
    <w:rsid w:val="00130066"/>
    <w:rsid w:val="00130DF3"/>
    <w:rsid w:val="0013309D"/>
    <w:rsid w:val="001355EF"/>
    <w:rsid w:val="00140F34"/>
    <w:rsid w:val="00141C82"/>
    <w:rsid w:val="00143C72"/>
    <w:rsid w:val="00144033"/>
    <w:rsid w:val="001458C0"/>
    <w:rsid w:val="00146AFE"/>
    <w:rsid w:val="00154021"/>
    <w:rsid w:val="0015455C"/>
    <w:rsid w:val="00155B7C"/>
    <w:rsid w:val="00157CFC"/>
    <w:rsid w:val="0016197B"/>
    <w:rsid w:val="00164D11"/>
    <w:rsid w:val="00166080"/>
    <w:rsid w:val="00170B2F"/>
    <w:rsid w:val="00170DFF"/>
    <w:rsid w:val="001756FA"/>
    <w:rsid w:val="00176EC5"/>
    <w:rsid w:val="00177C48"/>
    <w:rsid w:val="00177CEC"/>
    <w:rsid w:val="00181D01"/>
    <w:rsid w:val="001842E3"/>
    <w:rsid w:val="00185F41"/>
    <w:rsid w:val="00186012"/>
    <w:rsid w:val="00186858"/>
    <w:rsid w:val="00187E7B"/>
    <w:rsid w:val="00190A52"/>
    <w:rsid w:val="00192D7F"/>
    <w:rsid w:val="00195542"/>
    <w:rsid w:val="001966FA"/>
    <w:rsid w:val="00196A5C"/>
    <w:rsid w:val="00197372"/>
    <w:rsid w:val="001A09AC"/>
    <w:rsid w:val="001A17F4"/>
    <w:rsid w:val="001A1861"/>
    <w:rsid w:val="001A2839"/>
    <w:rsid w:val="001A2F27"/>
    <w:rsid w:val="001A6345"/>
    <w:rsid w:val="001A6FF1"/>
    <w:rsid w:val="001B036C"/>
    <w:rsid w:val="001B0F73"/>
    <w:rsid w:val="001B216C"/>
    <w:rsid w:val="001B43B9"/>
    <w:rsid w:val="001B547B"/>
    <w:rsid w:val="001C09C7"/>
    <w:rsid w:val="001C4446"/>
    <w:rsid w:val="001C62D1"/>
    <w:rsid w:val="001C6BC0"/>
    <w:rsid w:val="001D10F0"/>
    <w:rsid w:val="001D2F09"/>
    <w:rsid w:val="001D329A"/>
    <w:rsid w:val="001D5906"/>
    <w:rsid w:val="001D77B1"/>
    <w:rsid w:val="001D7E49"/>
    <w:rsid w:val="001E1CEB"/>
    <w:rsid w:val="001E2740"/>
    <w:rsid w:val="001E3624"/>
    <w:rsid w:val="001E42F7"/>
    <w:rsid w:val="001E48DD"/>
    <w:rsid w:val="001E597B"/>
    <w:rsid w:val="001E6A60"/>
    <w:rsid w:val="001E7B5C"/>
    <w:rsid w:val="001F0773"/>
    <w:rsid w:val="001F0B22"/>
    <w:rsid w:val="001F191A"/>
    <w:rsid w:val="001F5FBA"/>
    <w:rsid w:val="001F7EF4"/>
    <w:rsid w:val="00207765"/>
    <w:rsid w:val="00211EE7"/>
    <w:rsid w:val="002132AF"/>
    <w:rsid w:val="00224503"/>
    <w:rsid w:val="002248B4"/>
    <w:rsid w:val="0022582B"/>
    <w:rsid w:val="002273CD"/>
    <w:rsid w:val="00231300"/>
    <w:rsid w:val="002318BC"/>
    <w:rsid w:val="00232D94"/>
    <w:rsid w:val="0023305E"/>
    <w:rsid w:val="00233A1F"/>
    <w:rsid w:val="0024182C"/>
    <w:rsid w:val="002420A8"/>
    <w:rsid w:val="00243C59"/>
    <w:rsid w:val="00245803"/>
    <w:rsid w:val="00250E85"/>
    <w:rsid w:val="00252069"/>
    <w:rsid w:val="00252ABC"/>
    <w:rsid w:val="00253BBB"/>
    <w:rsid w:val="002565D9"/>
    <w:rsid w:val="00256BDB"/>
    <w:rsid w:val="00256D57"/>
    <w:rsid w:val="00261E18"/>
    <w:rsid w:val="00262C9D"/>
    <w:rsid w:val="00262CE7"/>
    <w:rsid w:val="00262D99"/>
    <w:rsid w:val="00264B98"/>
    <w:rsid w:val="0026740F"/>
    <w:rsid w:val="00275D45"/>
    <w:rsid w:val="0027745D"/>
    <w:rsid w:val="00280642"/>
    <w:rsid w:val="00280E89"/>
    <w:rsid w:val="00281612"/>
    <w:rsid w:val="00283F31"/>
    <w:rsid w:val="002873FA"/>
    <w:rsid w:val="0029043A"/>
    <w:rsid w:val="002914FF"/>
    <w:rsid w:val="00293D4B"/>
    <w:rsid w:val="00293D5C"/>
    <w:rsid w:val="00293FE5"/>
    <w:rsid w:val="00297149"/>
    <w:rsid w:val="002975F0"/>
    <w:rsid w:val="002A3483"/>
    <w:rsid w:val="002A5530"/>
    <w:rsid w:val="002A7D00"/>
    <w:rsid w:val="002B18F5"/>
    <w:rsid w:val="002B1FD9"/>
    <w:rsid w:val="002B4D1E"/>
    <w:rsid w:val="002B62FE"/>
    <w:rsid w:val="002B6DD4"/>
    <w:rsid w:val="002B6E51"/>
    <w:rsid w:val="002B736F"/>
    <w:rsid w:val="002C0763"/>
    <w:rsid w:val="002C0E1B"/>
    <w:rsid w:val="002C124F"/>
    <w:rsid w:val="002C2C82"/>
    <w:rsid w:val="002D02BD"/>
    <w:rsid w:val="002D1F69"/>
    <w:rsid w:val="002D551F"/>
    <w:rsid w:val="002D5F4A"/>
    <w:rsid w:val="002D76C9"/>
    <w:rsid w:val="002D7ECB"/>
    <w:rsid w:val="002E0D67"/>
    <w:rsid w:val="002E2220"/>
    <w:rsid w:val="002E5B88"/>
    <w:rsid w:val="002F6B6F"/>
    <w:rsid w:val="003002EF"/>
    <w:rsid w:val="00301C7D"/>
    <w:rsid w:val="00302D72"/>
    <w:rsid w:val="0030676F"/>
    <w:rsid w:val="00306837"/>
    <w:rsid w:val="00307186"/>
    <w:rsid w:val="00314C6B"/>
    <w:rsid w:val="00315836"/>
    <w:rsid w:val="00317041"/>
    <w:rsid w:val="00323C2A"/>
    <w:rsid w:val="003256EA"/>
    <w:rsid w:val="00326C1D"/>
    <w:rsid w:val="003274A0"/>
    <w:rsid w:val="00327EEC"/>
    <w:rsid w:val="00333AE9"/>
    <w:rsid w:val="00335C51"/>
    <w:rsid w:val="00336F05"/>
    <w:rsid w:val="00340666"/>
    <w:rsid w:val="00344BDD"/>
    <w:rsid w:val="0035058A"/>
    <w:rsid w:val="00350B47"/>
    <w:rsid w:val="00351AFB"/>
    <w:rsid w:val="00352ED3"/>
    <w:rsid w:val="003610E2"/>
    <w:rsid w:val="00361C4A"/>
    <w:rsid w:val="00365829"/>
    <w:rsid w:val="00365E00"/>
    <w:rsid w:val="00373383"/>
    <w:rsid w:val="003779E9"/>
    <w:rsid w:val="00377B63"/>
    <w:rsid w:val="00382372"/>
    <w:rsid w:val="00382568"/>
    <w:rsid w:val="00382A38"/>
    <w:rsid w:val="003848B8"/>
    <w:rsid w:val="003849E3"/>
    <w:rsid w:val="00387183"/>
    <w:rsid w:val="00387280"/>
    <w:rsid w:val="00387749"/>
    <w:rsid w:val="003952B5"/>
    <w:rsid w:val="0039566E"/>
    <w:rsid w:val="00396148"/>
    <w:rsid w:val="003A1A7F"/>
    <w:rsid w:val="003A2526"/>
    <w:rsid w:val="003A4883"/>
    <w:rsid w:val="003A5653"/>
    <w:rsid w:val="003A70FE"/>
    <w:rsid w:val="003B3FF6"/>
    <w:rsid w:val="003C1B39"/>
    <w:rsid w:val="003C1DC9"/>
    <w:rsid w:val="003C3030"/>
    <w:rsid w:val="003C3F1B"/>
    <w:rsid w:val="003C46B1"/>
    <w:rsid w:val="003C4C5F"/>
    <w:rsid w:val="003D1DF8"/>
    <w:rsid w:val="003D200A"/>
    <w:rsid w:val="003D288C"/>
    <w:rsid w:val="003D3C8A"/>
    <w:rsid w:val="003D3F26"/>
    <w:rsid w:val="003D5930"/>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516"/>
    <w:rsid w:val="00437712"/>
    <w:rsid w:val="00445782"/>
    <w:rsid w:val="00446744"/>
    <w:rsid w:val="00446C28"/>
    <w:rsid w:val="00447B4D"/>
    <w:rsid w:val="004507CD"/>
    <w:rsid w:val="004509B3"/>
    <w:rsid w:val="004529C2"/>
    <w:rsid w:val="00455CB5"/>
    <w:rsid w:val="00457A01"/>
    <w:rsid w:val="00460D6E"/>
    <w:rsid w:val="00461B3D"/>
    <w:rsid w:val="0046666F"/>
    <w:rsid w:val="00470D7B"/>
    <w:rsid w:val="0047129A"/>
    <w:rsid w:val="00471A3A"/>
    <w:rsid w:val="00472865"/>
    <w:rsid w:val="004739AB"/>
    <w:rsid w:val="00481078"/>
    <w:rsid w:val="0048209D"/>
    <w:rsid w:val="004828F6"/>
    <w:rsid w:val="004856FB"/>
    <w:rsid w:val="00487ED3"/>
    <w:rsid w:val="0049357D"/>
    <w:rsid w:val="0049541A"/>
    <w:rsid w:val="004959D6"/>
    <w:rsid w:val="00496038"/>
    <w:rsid w:val="00496F78"/>
    <w:rsid w:val="004A0454"/>
    <w:rsid w:val="004A08B9"/>
    <w:rsid w:val="004A0E7C"/>
    <w:rsid w:val="004A1523"/>
    <w:rsid w:val="004A2375"/>
    <w:rsid w:val="004A264A"/>
    <w:rsid w:val="004A487F"/>
    <w:rsid w:val="004A5D63"/>
    <w:rsid w:val="004A6FC1"/>
    <w:rsid w:val="004B185A"/>
    <w:rsid w:val="004B249B"/>
    <w:rsid w:val="004B2EA0"/>
    <w:rsid w:val="004B459F"/>
    <w:rsid w:val="004C339B"/>
    <w:rsid w:val="004C484D"/>
    <w:rsid w:val="004C7141"/>
    <w:rsid w:val="004D48A9"/>
    <w:rsid w:val="004D7F4A"/>
    <w:rsid w:val="004E021A"/>
    <w:rsid w:val="004E0237"/>
    <w:rsid w:val="004E0627"/>
    <w:rsid w:val="004E1E06"/>
    <w:rsid w:val="004E21F3"/>
    <w:rsid w:val="004E26A4"/>
    <w:rsid w:val="004F1A35"/>
    <w:rsid w:val="004F2884"/>
    <w:rsid w:val="004F3100"/>
    <w:rsid w:val="004F3BA5"/>
    <w:rsid w:val="004F4D5C"/>
    <w:rsid w:val="004F6DDA"/>
    <w:rsid w:val="00502C82"/>
    <w:rsid w:val="005064C5"/>
    <w:rsid w:val="005117F2"/>
    <w:rsid w:val="0051450D"/>
    <w:rsid w:val="00514BB9"/>
    <w:rsid w:val="00514DF8"/>
    <w:rsid w:val="00516C5D"/>
    <w:rsid w:val="00520BF9"/>
    <w:rsid w:val="00521CEE"/>
    <w:rsid w:val="00522495"/>
    <w:rsid w:val="0052294A"/>
    <w:rsid w:val="00525D6C"/>
    <w:rsid w:val="00527670"/>
    <w:rsid w:val="00530DB3"/>
    <w:rsid w:val="00532037"/>
    <w:rsid w:val="00533B76"/>
    <w:rsid w:val="00535317"/>
    <w:rsid w:val="0054733F"/>
    <w:rsid w:val="005500DA"/>
    <w:rsid w:val="00550139"/>
    <w:rsid w:val="00550632"/>
    <w:rsid w:val="00555FC6"/>
    <w:rsid w:val="0055661A"/>
    <w:rsid w:val="00561801"/>
    <w:rsid w:val="00563C92"/>
    <w:rsid w:val="00567612"/>
    <w:rsid w:val="005678D1"/>
    <w:rsid w:val="00570753"/>
    <w:rsid w:val="005726D6"/>
    <w:rsid w:val="00573B11"/>
    <w:rsid w:val="00574869"/>
    <w:rsid w:val="00574F62"/>
    <w:rsid w:val="00575841"/>
    <w:rsid w:val="00581D8E"/>
    <w:rsid w:val="00583BEA"/>
    <w:rsid w:val="005861BA"/>
    <w:rsid w:val="00586E56"/>
    <w:rsid w:val="0059198C"/>
    <w:rsid w:val="005B0AD5"/>
    <w:rsid w:val="005B3CDD"/>
    <w:rsid w:val="005B493E"/>
    <w:rsid w:val="005B69BB"/>
    <w:rsid w:val="005C3EC6"/>
    <w:rsid w:val="005C4C25"/>
    <w:rsid w:val="005C4C7A"/>
    <w:rsid w:val="005C57D2"/>
    <w:rsid w:val="005C5DF2"/>
    <w:rsid w:val="005D2F29"/>
    <w:rsid w:val="005D2FA1"/>
    <w:rsid w:val="005D41CE"/>
    <w:rsid w:val="005D7C17"/>
    <w:rsid w:val="005E34CB"/>
    <w:rsid w:val="005E6B2D"/>
    <w:rsid w:val="005F0473"/>
    <w:rsid w:val="005F119C"/>
    <w:rsid w:val="005F180A"/>
    <w:rsid w:val="005F7CC8"/>
    <w:rsid w:val="00600461"/>
    <w:rsid w:val="00601655"/>
    <w:rsid w:val="00602EE3"/>
    <w:rsid w:val="006060EB"/>
    <w:rsid w:val="00612058"/>
    <w:rsid w:val="00616E38"/>
    <w:rsid w:val="00616E96"/>
    <w:rsid w:val="00621647"/>
    <w:rsid w:val="00622078"/>
    <w:rsid w:val="00626FA5"/>
    <w:rsid w:val="00627E28"/>
    <w:rsid w:val="00630FB9"/>
    <w:rsid w:val="0063606D"/>
    <w:rsid w:val="00641C1F"/>
    <w:rsid w:val="0064383F"/>
    <w:rsid w:val="006442BC"/>
    <w:rsid w:val="0064471E"/>
    <w:rsid w:val="006461D9"/>
    <w:rsid w:val="006476F6"/>
    <w:rsid w:val="00647FB5"/>
    <w:rsid w:val="0065175E"/>
    <w:rsid w:val="0065333E"/>
    <w:rsid w:val="00654780"/>
    <w:rsid w:val="00655C7E"/>
    <w:rsid w:val="0065773E"/>
    <w:rsid w:val="00662C2F"/>
    <w:rsid w:val="006666E2"/>
    <w:rsid w:val="00666940"/>
    <w:rsid w:val="006708A3"/>
    <w:rsid w:val="00672EDC"/>
    <w:rsid w:val="0067503C"/>
    <w:rsid w:val="006801C0"/>
    <w:rsid w:val="00680214"/>
    <w:rsid w:val="00681F2D"/>
    <w:rsid w:val="00682F94"/>
    <w:rsid w:val="00684FDD"/>
    <w:rsid w:val="006863ED"/>
    <w:rsid w:val="00686830"/>
    <w:rsid w:val="00691BE9"/>
    <w:rsid w:val="006967F9"/>
    <w:rsid w:val="006A0C42"/>
    <w:rsid w:val="006A1588"/>
    <w:rsid w:val="006A43D4"/>
    <w:rsid w:val="006A4B6B"/>
    <w:rsid w:val="006A7348"/>
    <w:rsid w:val="006B05B4"/>
    <w:rsid w:val="006B164C"/>
    <w:rsid w:val="006B36DC"/>
    <w:rsid w:val="006B3B2D"/>
    <w:rsid w:val="006B457B"/>
    <w:rsid w:val="006B4AFF"/>
    <w:rsid w:val="006B5702"/>
    <w:rsid w:val="006B629C"/>
    <w:rsid w:val="006C05A1"/>
    <w:rsid w:val="006C1C70"/>
    <w:rsid w:val="006C3072"/>
    <w:rsid w:val="006C53BD"/>
    <w:rsid w:val="006C65B9"/>
    <w:rsid w:val="006D062F"/>
    <w:rsid w:val="006D0EF2"/>
    <w:rsid w:val="006D1FFB"/>
    <w:rsid w:val="006D29ED"/>
    <w:rsid w:val="006D37C6"/>
    <w:rsid w:val="006E37F0"/>
    <w:rsid w:val="006F5477"/>
    <w:rsid w:val="00701DB6"/>
    <w:rsid w:val="00702637"/>
    <w:rsid w:val="0070323D"/>
    <w:rsid w:val="00705B0C"/>
    <w:rsid w:val="007068B2"/>
    <w:rsid w:val="0071115E"/>
    <w:rsid w:val="00711A72"/>
    <w:rsid w:val="0071239B"/>
    <w:rsid w:val="007154B4"/>
    <w:rsid w:val="0071682A"/>
    <w:rsid w:val="0071773C"/>
    <w:rsid w:val="007213E7"/>
    <w:rsid w:val="00722285"/>
    <w:rsid w:val="0072368C"/>
    <w:rsid w:val="007259E1"/>
    <w:rsid w:val="00726307"/>
    <w:rsid w:val="0073060E"/>
    <w:rsid w:val="00733990"/>
    <w:rsid w:val="00734A81"/>
    <w:rsid w:val="00735AA4"/>
    <w:rsid w:val="00737881"/>
    <w:rsid w:val="0074079B"/>
    <w:rsid w:val="0074188C"/>
    <w:rsid w:val="00744F51"/>
    <w:rsid w:val="00747BE3"/>
    <w:rsid w:val="00750A30"/>
    <w:rsid w:val="0075159B"/>
    <w:rsid w:val="00752B19"/>
    <w:rsid w:val="00752E59"/>
    <w:rsid w:val="007550E0"/>
    <w:rsid w:val="00755C62"/>
    <w:rsid w:val="0075686E"/>
    <w:rsid w:val="007605C3"/>
    <w:rsid w:val="00761808"/>
    <w:rsid w:val="007649A8"/>
    <w:rsid w:val="00765199"/>
    <w:rsid w:val="00765896"/>
    <w:rsid w:val="00766E38"/>
    <w:rsid w:val="00767F58"/>
    <w:rsid w:val="007723CA"/>
    <w:rsid w:val="007770F6"/>
    <w:rsid w:val="00781B23"/>
    <w:rsid w:val="00782696"/>
    <w:rsid w:val="00783E86"/>
    <w:rsid w:val="00791F7B"/>
    <w:rsid w:val="0079237E"/>
    <w:rsid w:val="00793894"/>
    <w:rsid w:val="00795AA5"/>
    <w:rsid w:val="00796B32"/>
    <w:rsid w:val="007A05FC"/>
    <w:rsid w:val="007A3126"/>
    <w:rsid w:val="007A4C3C"/>
    <w:rsid w:val="007A4CD8"/>
    <w:rsid w:val="007A53F5"/>
    <w:rsid w:val="007B1D1F"/>
    <w:rsid w:val="007B3561"/>
    <w:rsid w:val="007B5492"/>
    <w:rsid w:val="007B6B02"/>
    <w:rsid w:val="007C4783"/>
    <w:rsid w:val="007D0326"/>
    <w:rsid w:val="007D2420"/>
    <w:rsid w:val="007D34E7"/>
    <w:rsid w:val="007D4FB7"/>
    <w:rsid w:val="007D66BE"/>
    <w:rsid w:val="007E037A"/>
    <w:rsid w:val="007E14E6"/>
    <w:rsid w:val="007E3277"/>
    <w:rsid w:val="007E3ACA"/>
    <w:rsid w:val="007E3CCA"/>
    <w:rsid w:val="007E5B16"/>
    <w:rsid w:val="007E750D"/>
    <w:rsid w:val="007E7FF1"/>
    <w:rsid w:val="007F3832"/>
    <w:rsid w:val="007F6CF5"/>
    <w:rsid w:val="00800485"/>
    <w:rsid w:val="00800938"/>
    <w:rsid w:val="00804BEC"/>
    <w:rsid w:val="00807511"/>
    <w:rsid w:val="0081205F"/>
    <w:rsid w:val="008124CC"/>
    <w:rsid w:val="00813BD9"/>
    <w:rsid w:val="00814DD4"/>
    <w:rsid w:val="00815DD8"/>
    <w:rsid w:val="00817070"/>
    <w:rsid w:val="00822921"/>
    <w:rsid w:val="0082426B"/>
    <w:rsid w:val="00825279"/>
    <w:rsid w:val="00826220"/>
    <w:rsid w:val="00832B5E"/>
    <w:rsid w:val="00833479"/>
    <w:rsid w:val="0083409C"/>
    <w:rsid w:val="0083480D"/>
    <w:rsid w:val="00834FDA"/>
    <w:rsid w:val="00835BEC"/>
    <w:rsid w:val="00837569"/>
    <w:rsid w:val="0084046A"/>
    <w:rsid w:val="008447FC"/>
    <w:rsid w:val="00844F73"/>
    <w:rsid w:val="00850423"/>
    <w:rsid w:val="00851C53"/>
    <w:rsid w:val="008524CA"/>
    <w:rsid w:val="00854B7F"/>
    <w:rsid w:val="00856E90"/>
    <w:rsid w:val="00857036"/>
    <w:rsid w:val="00860FFC"/>
    <w:rsid w:val="00861960"/>
    <w:rsid w:val="00863DEB"/>
    <w:rsid w:val="00864B97"/>
    <w:rsid w:val="0086689F"/>
    <w:rsid w:val="00867299"/>
    <w:rsid w:val="00870033"/>
    <w:rsid w:val="00875191"/>
    <w:rsid w:val="00876677"/>
    <w:rsid w:val="0087767A"/>
    <w:rsid w:val="00882A01"/>
    <w:rsid w:val="008837BF"/>
    <w:rsid w:val="008842E7"/>
    <w:rsid w:val="008851A8"/>
    <w:rsid w:val="00886087"/>
    <w:rsid w:val="00886313"/>
    <w:rsid w:val="00886C44"/>
    <w:rsid w:val="0089248D"/>
    <w:rsid w:val="00893237"/>
    <w:rsid w:val="008969EE"/>
    <w:rsid w:val="00897D93"/>
    <w:rsid w:val="00897F92"/>
    <w:rsid w:val="008A056A"/>
    <w:rsid w:val="008A0A45"/>
    <w:rsid w:val="008A44BB"/>
    <w:rsid w:val="008A44BF"/>
    <w:rsid w:val="008A4DEA"/>
    <w:rsid w:val="008A5A4B"/>
    <w:rsid w:val="008A606A"/>
    <w:rsid w:val="008A61D1"/>
    <w:rsid w:val="008B0008"/>
    <w:rsid w:val="008B0046"/>
    <w:rsid w:val="008B08A3"/>
    <w:rsid w:val="008B1189"/>
    <w:rsid w:val="008B1CD7"/>
    <w:rsid w:val="008C2BC3"/>
    <w:rsid w:val="008C65AA"/>
    <w:rsid w:val="008D0A89"/>
    <w:rsid w:val="008D0C4A"/>
    <w:rsid w:val="008D2BD0"/>
    <w:rsid w:val="008D2F46"/>
    <w:rsid w:val="008E11EB"/>
    <w:rsid w:val="008E1DBE"/>
    <w:rsid w:val="008F1B30"/>
    <w:rsid w:val="008F3435"/>
    <w:rsid w:val="008F3CF8"/>
    <w:rsid w:val="008F5B3A"/>
    <w:rsid w:val="008F62BA"/>
    <w:rsid w:val="008F6F13"/>
    <w:rsid w:val="009015DF"/>
    <w:rsid w:val="009025DC"/>
    <w:rsid w:val="00904F38"/>
    <w:rsid w:val="00906982"/>
    <w:rsid w:val="00907EBC"/>
    <w:rsid w:val="00916E65"/>
    <w:rsid w:val="00917EA3"/>
    <w:rsid w:val="00921210"/>
    <w:rsid w:val="009238CE"/>
    <w:rsid w:val="00924710"/>
    <w:rsid w:val="00926516"/>
    <w:rsid w:val="00926E1E"/>
    <w:rsid w:val="00927C90"/>
    <w:rsid w:val="0093532E"/>
    <w:rsid w:val="00937D89"/>
    <w:rsid w:val="00940112"/>
    <w:rsid w:val="00941253"/>
    <w:rsid w:val="00941AFD"/>
    <w:rsid w:val="0094253D"/>
    <w:rsid w:val="00943AFD"/>
    <w:rsid w:val="00953C19"/>
    <w:rsid w:val="00955204"/>
    <w:rsid w:val="00957461"/>
    <w:rsid w:val="00962814"/>
    <w:rsid w:val="00963CC3"/>
    <w:rsid w:val="009645E8"/>
    <w:rsid w:val="0096735B"/>
    <w:rsid w:val="00970FF7"/>
    <w:rsid w:val="00971738"/>
    <w:rsid w:val="0097201C"/>
    <w:rsid w:val="00972577"/>
    <w:rsid w:val="009766F0"/>
    <w:rsid w:val="0097761E"/>
    <w:rsid w:val="00977923"/>
    <w:rsid w:val="00981224"/>
    <w:rsid w:val="00981C86"/>
    <w:rsid w:val="009851B4"/>
    <w:rsid w:val="009868F2"/>
    <w:rsid w:val="009874BD"/>
    <w:rsid w:val="009909F6"/>
    <w:rsid w:val="00992353"/>
    <w:rsid w:val="00992713"/>
    <w:rsid w:val="009932CD"/>
    <w:rsid w:val="0099431E"/>
    <w:rsid w:val="00997E84"/>
    <w:rsid w:val="009A0579"/>
    <w:rsid w:val="009A3E76"/>
    <w:rsid w:val="009A3EAF"/>
    <w:rsid w:val="009B0A68"/>
    <w:rsid w:val="009B42E2"/>
    <w:rsid w:val="009B5E90"/>
    <w:rsid w:val="009B5EC4"/>
    <w:rsid w:val="009B619B"/>
    <w:rsid w:val="009C0889"/>
    <w:rsid w:val="009C363B"/>
    <w:rsid w:val="009C454C"/>
    <w:rsid w:val="009C4B53"/>
    <w:rsid w:val="009D0ECA"/>
    <w:rsid w:val="009D1003"/>
    <w:rsid w:val="009D5A1F"/>
    <w:rsid w:val="009E0100"/>
    <w:rsid w:val="009E1315"/>
    <w:rsid w:val="009E180D"/>
    <w:rsid w:val="009E3924"/>
    <w:rsid w:val="009E66DF"/>
    <w:rsid w:val="009F0B22"/>
    <w:rsid w:val="009F0EE1"/>
    <w:rsid w:val="009F1015"/>
    <w:rsid w:val="009F235D"/>
    <w:rsid w:val="009F318D"/>
    <w:rsid w:val="00A0380B"/>
    <w:rsid w:val="00A050F5"/>
    <w:rsid w:val="00A065D2"/>
    <w:rsid w:val="00A07DE7"/>
    <w:rsid w:val="00A101E4"/>
    <w:rsid w:val="00A10DED"/>
    <w:rsid w:val="00A125F4"/>
    <w:rsid w:val="00A14623"/>
    <w:rsid w:val="00A148C0"/>
    <w:rsid w:val="00A1689E"/>
    <w:rsid w:val="00A174F0"/>
    <w:rsid w:val="00A208B2"/>
    <w:rsid w:val="00A20A98"/>
    <w:rsid w:val="00A21515"/>
    <w:rsid w:val="00A21E4F"/>
    <w:rsid w:val="00A232DE"/>
    <w:rsid w:val="00A275E0"/>
    <w:rsid w:val="00A30BA2"/>
    <w:rsid w:val="00A35211"/>
    <w:rsid w:val="00A35831"/>
    <w:rsid w:val="00A35E82"/>
    <w:rsid w:val="00A40BCB"/>
    <w:rsid w:val="00A41157"/>
    <w:rsid w:val="00A42B93"/>
    <w:rsid w:val="00A4663A"/>
    <w:rsid w:val="00A4730F"/>
    <w:rsid w:val="00A47DD4"/>
    <w:rsid w:val="00A507F0"/>
    <w:rsid w:val="00A54A65"/>
    <w:rsid w:val="00A56DAA"/>
    <w:rsid w:val="00A615F3"/>
    <w:rsid w:val="00A63BF6"/>
    <w:rsid w:val="00A64DC0"/>
    <w:rsid w:val="00A67CEE"/>
    <w:rsid w:val="00A71995"/>
    <w:rsid w:val="00A71B43"/>
    <w:rsid w:val="00A72A4C"/>
    <w:rsid w:val="00A75405"/>
    <w:rsid w:val="00A75E39"/>
    <w:rsid w:val="00A8181E"/>
    <w:rsid w:val="00A81A84"/>
    <w:rsid w:val="00A874FB"/>
    <w:rsid w:val="00A8774E"/>
    <w:rsid w:val="00A909FB"/>
    <w:rsid w:val="00A934E1"/>
    <w:rsid w:val="00A93880"/>
    <w:rsid w:val="00A95476"/>
    <w:rsid w:val="00A95F0D"/>
    <w:rsid w:val="00A962F0"/>
    <w:rsid w:val="00AA04C1"/>
    <w:rsid w:val="00AA25A1"/>
    <w:rsid w:val="00AA4573"/>
    <w:rsid w:val="00AA566D"/>
    <w:rsid w:val="00AA5A83"/>
    <w:rsid w:val="00AB1C28"/>
    <w:rsid w:val="00AB1E08"/>
    <w:rsid w:val="00AB5574"/>
    <w:rsid w:val="00AB7B87"/>
    <w:rsid w:val="00AB7C4A"/>
    <w:rsid w:val="00AC0C1E"/>
    <w:rsid w:val="00AC1637"/>
    <w:rsid w:val="00AC748F"/>
    <w:rsid w:val="00AD060E"/>
    <w:rsid w:val="00AD36ED"/>
    <w:rsid w:val="00AD7257"/>
    <w:rsid w:val="00AE2E5B"/>
    <w:rsid w:val="00AE526F"/>
    <w:rsid w:val="00AE674B"/>
    <w:rsid w:val="00AE6CBF"/>
    <w:rsid w:val="00AE7C4F"/>
    <w:rsid w:val="00AE7D4E"/>
    <w:rsid w:val="00AF01DF"/>
    <w:rsid w:val="00AF45E3"/>
    <w:rsid w:val="00AF58CC"/>
    <w:rsid w:val="00AF60D0"/>
    <w:rsid w:val="00AF6E53"/>
    <w:rsid w:val="00AF709F"/>
    <w:rsid w:val="00AF7955"/>
    <w:rsid w:val="00AF7FB1"/>
    <w:rsid w:val="00B01D42"/>
    <w:rsid w:val="00B02907"/>
    <w:rsid w:val="00B05E83"/>
    <w:rsid w:val="00B11DFF"/>
    <w:rsid w:val="00B12B74"/>
    <w:rsid w:val="00B133A1"/>
    <w:rsid w:val="00B16389"/>
    <w:rsid w:val="00B16F58"/>
    <w:rsid w:val="00B23783"/>
    <w:rsid w:val="00B2389C"/>
    <w:rsid w:val="00B278F0"/>
    <w:rsid w:val="00B30837"/>
    <w:rsid w:val="00B326AF"/>
    <w:rsid w:val="00B340A3"/>
    <w:rsid w:val="00B34CB3"/>
    <w:rsid w:val="00B34EFA"/>
    <w:rsid w:val="00B360E7"/>
    <w:rsid w:val="00B37C4F"/>
    <w:rsid w:val="00B5049B"/>
    <w:rsid w:val="00B51BAE"/>
    <w:rsid w:val="00B53199"/>
    <w:rsid w:val="00B53230"/>
    <w:rsid w:val="00B56590"/>
    <w:rsid w:val="00B5724F"/>
    <w:rsid w:val="00B60181"/>
    <w:rsid w:val="00B61F88"/>
    <w:rsid w:val="00B66AEF"/>
    <w:rsid w:val="00B70009"/>
    <w:rsid w:val="00B70216"/>
    <w:rsid w:val="00B72B87"/>
    <w:rsid w:val="00B73044"/>
    <w:rsid w:val="00B745D6"/>
    <w:rsid w:val="00B85265"/>
    <w:rsid w:val="00B962EA"/>
    <w:rsid w:val="00BA10DC"/>
    <w:rsid w:val="00BA15AD"/>
    <w:rsid w:val="00BA190A"/>
    <w:rsid w:val="00BA251C"/>
    <w:rsid w:val="00BA4B4F"/>
    <w:rsid w:val="00BA783A"/>
    <w:rsid w:val="00BB05B5"/>
    <w:rsid w:val="00BB22A7"/>
    <w:rsid w:val="00BB3AFD"/>
    <w:rsid w:val="00BB3FCE"/>
    <w:rsid w:val="00BB6767"/>
    <w:rsid w:val="00BB7CB3"/>
    <w:rsid w:val="00BC3DE2"/>
    <w:rsid w:val="00BC506B"/>
    <w:rsid w:val="00BC5D96"/>
    <w:rsid w:val="00BC71CF"/>
    <w:rsid w:val="00BD4873"/>
    <w:rsid w:val="00BD7241"/>
    <w:rsid w:val="00BD7408"/>
    <w:rsid w:val="00BE1D67"/>
    <w:rsid w:val="00BE3FBF"/>
    <w:rsid w:val="00BE72E9"/>
    <w:rsid w:val="00BF322A"/>
    <w:rsid w:val="00BF3E1E"/>
    <w:rsid w:val="00BF53FC"/>
    <w:rsid w:val="00BF5AAE"/>
    <w:rsid w:val="00BF5BF9"/>
    <w:rsid w:val="00C00593"/>
    <w:rsid w:val="00C02BCF"/>
    <w:rsid w:val="00C03288"/>
    <w:rsid w:val="00C044C8"/>
    <w:rsid w:val="00C045A9"/>
    <w:rsid w:val="00C0625C"/>
    <w:rsid w:val="00C112B4"/>
    <w:rsid w:val="00C1708E"/>
    <w:rsid w:val="00C20914"/>
    <w:rsid w:val="00C3208D"/>
    <w:rsid w:val="00C329DD"/>
    <w:rsid w:val="00C36105"/>
    <w:rsid w:val="00C40A70"/>
    <w:rsid w:val="00C423E2"/>
    <w:rsid w:val="00C456E1"/>
    <w:rsid w:val="00C46FB2"/>
    <w:rsid w:val="00C6019D"/>
    <w:rsid w:val="00C6067E"/>
    <w:rsid w:val="00C60A67"/>
    <w:rsid w:val="00C65214"/>
    <w:rsid w:val="00C657AD"/>
    <w:rsid w:val="00C65A5B"/>
    <w:rsid w:val="00C67991"/>
    <w:rsid w:val="00C71494"/>
    <w:rsid w:val="00C72A98"/>
    <w:rsid w:val="00C766C3"/>
    <w:rsid w:val="00C77FF3"/>
    <w:rsid w:val="00C8109E"/>
    <w:rsid w:val="00C814CB"/>
    <w:rsid w:val="00C83381"/>
    <w:rsid w:val="00C865D3"/>
    <w:rsid w:val="00C86C0C"/>
    <w:rsid w:val="00C873A1"/>
    <w:rsid w:val="00C8793D"/>
    <w:rsid w:val="00C90A5D"/>
    <w:rsid w:val="00C90FE7"/>
    <w:rsid w:val="00C91BFA"/>
    <w:rsid w:val="00C9479A"/>
    <w:rsid w:val="00C968C4"/>
    <w:rsid w:val="00C96D76"/>
    <w:rsid w:val="00CA2AAB"/>
    <w:rsid w:val="00CA2DDE"/>
    <w:rsid w:val="00CA3074"/>
    <w:rsid w:val="00CA779F"/>
    <w:rsid w:val="00CB0464"/>
    <w:rsid w:val="00CB0C09"/>
    <w:rsid w:val="00CB2762"/>
    <w:rsid w:val="00CB2F9A"/>
    <w:rsid w:val="00CB4DAA"/>
    <w:rsid w:val="00CC0211"/>
    <w:rsid w:val="00CC2196"/>
    <w:rsid w:val="00CC23A9"/>
    <w:rsid w:val="00CC454E"/>
    <w:rsid w:val="00CC45FC"/>
    <w:rsid w:val="00CC47CE"/>
    <w:rsid w:val="00CC6498"/>
    <w:rsid w:val="00CD0B96"/>
    <w:rsid w:val="00CD12C1"/>
    <w:rsid w:val="00CD2CFD"/>
    <w:rsid w:val="00CD3D73"/>
    <w:rsid w:val="00CD4E8D"/>
    <w:rsid w:val="00CD7B13"/>
    <w:rsid w:val="00CD7CB6"/>
    <w:rsid w:val="00CE0500"/>
    <w:rsid w:val="00CE0F9D"/>
    <w:rsid w:val="00CE22EA"/>
    <w:rsid w:val="00CE2720"/>
    <w:rsid w:val="00CE5262"/>
    <w:rsid w:val="00CE7FA2"/>
    <w:rsid w:val="00CF043C"/>
    <w:rsid w:val="00CF43E0"/>
    <w:rsid w:val="00CF6C18"/>
    <w:rsid w:val="00D03D74"/>
    <w:rsid w:val="00D042B3"/>
    <w:rsid w:val="00D0575F"/>
    <w:rsid w:val="00D061BE"/>
    <w:rsid w:val="00D06B94"/>
    <w:rsid w:val="00D076C0"/>
    <w:rsid w:val="00D125C2"/>
    <w:rsid w:val="00D137D3"/>
    <w:rsid w:val="00D21969"/>
    <w:rsid w:val="00D2316C"/>
    <w:rsid w:val="00D23FE8"/>
    <w:rsid w:val="00D26766"/>
    <w:rsid w:val="00D316D1"/>
    <w:rsid w:val="00D332DE"/>
    <w:rsid w:val="00D41E17"/>
    <w:rsid w:val="00D4280C"/>
    <w:rsid w:val="00D53585"/>
    <w:rsid w:val="00D539CD"/>
    <w:rsid w:val="00D56665"/>
    <w:rsid w:val="00D66204"/>
    <w:rsid w:val="00D66F24"/>
    <w:rsid w:val="00D66F5D"/>
    <w:rsid w:val="00D735D5"/>
    <w:rsid w:val="00D75B1E"/>
    <w:rsid w:val="00D75B50"/>
    <w:rsid w:val="00D77C04"/>
    <w:rsid w:val="00D80ADF"/>
    <w:rsid w:val="00D86C49"/>
    <w:rsid w:val="00D87A3C"/>
    <w:rsid w:val="00D94085"/>
    <w:rsid w:val="00D943A7"/>
    <w:rsid w:val="00D945D8"/>
    <w:rsid w:val="00D96096"/>
    <w:rsid w:val="00DA03AC"/>
    <w:rsid w:val="00DA0760"/>
    <w:rsid w:val="00DA1FDF"/>
    <w:rsid w:val="00DA40A8"/>
    <w:rsid w:val="00DB2052"/>
    <w:rsid w:val="00DB4210"/>
    <w:rsid w:val="00DB51F9"/>
    <w:rsid w:val="00DB666D"/>
    <w:rsid w:val="00DC1BEA"/>
    <w:rsid w:val="00DC3128"/>
    <w:rsid w:val="00DC65BC"/>
    <w:rsid w:val="00DD61B9"/>
    <w:rsid w:val="00DE093E"/>
    <w:rsid w:val="00DE649E"/>
    <w:rsid w:val="00DF46EE"/>
    <w:rsid w:val="00DF4710"/>
    <w:rsid w:val="00E00ACC"/>
    <w:rsid w:val="00E01803"/>
    <w:rsid w:val="00E01F48"/>
    <w:rsid w:val="00E04A02"/>
    <w:rsid w:val="00E07D08"/>
    <w:rsid w:val="00E10C0E"/>
    <w:rsid w:val="00E1143F"/>
    <w:rsid w:val="00E13BB4"/>
    <w:rsid w:val="00E1527B"/>
    <w:rsid w:val="00E238FE"/>
    <w:rsid w:val="00E306FA"/>
    <w:rsid w:val="00E30B67"/>
    <w:rsid w:val="00E3131D"/>
    <w:rsid w:val="00E36A12"/>
    <w:rsid w:val="00E43FE4"/>
    <w:rsid w:val="00E47D17"/>
    <w:rsid w:val="00E5070B"/>
    <w:rsid w:val="00E53547"/>
    <w:rsid w:val="00E53CE7"/>
    <w:rsid w:val="00E55031"/>
    <w:rsid w:val="00E639F5"/>
    <w:rsid w:val="00E63CE9"/>
    <w:rsid w:val="00E67772"/>
    <w:rsid w:val="00E70638"/>
    <w:rsid w:val="00E7267D"/>
    <w:rsid w:val="00E73C92"/>
    <w:rsid w:val="00E768DC"/>
    <w:rsid w:val="00E77769"/>
    <w:rsid w:val="00E82531"/>
    <w:rsid w:val="00E839EA"/>
    <w:rsid w:val="00E83E20"/>
    <w:rsid w:val="00E83F4C"/>
    <w:rsid w:val="00E84243"/>
    <w:rsid w:val="00E8429B"/>
    <w:rsid w:val="00E8442F"/>
    <w:rsid w:val="00E855E4"/>
    <w:rsid w:val="00E90A49"/>
    <w:rsid w:val="00E91080"/>
    <w:rsid w:val="00E93E88"/>
    <w:rsid w:val="00E971A2"/>
    <w:rsid w:val="00E979EA"/>
    <w:rsid w:val="00EA06A7"/>
    <w:rsid w:val="00EA072C"/>
    <w:rsid w:val="00EA414D"/>
    <w:rsid w:val="00EB6180"/>
    <w:rsid w:val="00EB7781"/>
    <w:rsid w:val="00EC085D"/>
    <w:rsid w:val="00EC1460"/>
    <w:rsid w:val="00EC15AD"/>
    <w:rsid w:val="00EC4D14"/>
    <w:rsid w:val="00EC5682"/>
    <w:rsid w:val="00EC57EB"/>
    <w:rsid w:val="00ED0DA8"/>
    <w:rsid w:val="00ED2A50"/>
    <w:rsid w:val="00ED3019"/>
    <w:rsid w:val="00ED57E0"/>
    <w:rsid w:val="00ED5886"/>
    <w:rsid w:val="00ED74C4"/>
    <w:rsid w:val="00ED7A5B"/>
    <w:rsid w:val="00EE09E1"/>
    <w:rsid w:val="00EE18F6"/>
    <w:rsid w:val="00EE1AC3"/>
    <w:rsid w:val="00EE24F1"/>
    <w:rsid w:val="00EE460A"/>
    <w:rsid w:val="00EE5AE8"/>
    <w:rsid w:val="00EF1DCB"/>
    <w:rsid w:val="00EF3F7D"/>
    <w:rsid w:val="00EF4380"/>
    <w:rsid w:val="00EF661E"/>
    <w:rsid w:val="00F065CF"/>
    <w:rsid w:val="00F1230D"/>
    <w:rsid w:val="00F13153"/>
    <w:rsid w:val="00F14AA0"/>
    <w:rsid w:val="00F1641A"/>
    <w:rsid w:val="00F16867"/>
    <w:rsid w:val="00F17DB7"/>
    <w:rsid w:val="00F205A7"/>
    <w:rsid w:val="00F25329"/>
    <w:rsid w:val="00F25A77"/>
    <w:rsid w:val="00F25D97"/>
    <w:rsid w:val="00F30AA1"/>
    <w:rsid w:val="00F340EC"/>
    <w:rsid w:val="00F34142"/>
    <w:rsid w:val="00F341E3"/>
    <w:rsid w:val="00F4053B"/>
    <w:rsid w:val="00F41844"/>
    <w:rsid w:val="00F43255"/>
    <w:rsid w:val="00F439B5"/>
    <w:rsid w:val="00F456A2"/>
    <w:rsid w:val="00F45E72"/>
    <w:rsid w:val="00F50F66"/>
    <w:rsid w:val="00F510FA"/>
    <w:rsid w:val="00F56E6A"/>
    <w:rsid w:val="00F63630"/>
    <w:rsid w:val="00F63FF8"/>
    <w:rsid w:val="00F65FE9"/>
    <w:rsid w:val="00F7261C"/>
    <w:rsid w:val="00F72EEC"/>
    <w:rsid w:val="00F74E77"/>
    <w:rsid w:val="00F74FCC"/>
    <w:rsid w:val="00F92690"/>
    <w:rsid w:val="00F92766"/>
    <w:rsid w:val="00F93643"/>
    <w:rsid w:val="00F9611B"/>
    <w:rsid w:val="00F971B1"/>
    <w:rsid w:val="00F97357"/>
    <w:rsid w:val="00F9786F"/>
    <w:rsid w:val="00FA4C35"/>
    <w:rsid w:val="00FA7178"/>
    <w:rsid w:val="00FB0AD1"/>
    <w:rsid w:val="00FB1E29"/>
    <w:rsid w:val="00FB30CE"/>
    <w:rsid w:val="00FB35DB"/>
    <w:rsid w:val="00FB44B4"/>
    <w:rsid w:val="00FC1613"/>
    <w:rsid w:val="00FC219C"/>
    <w:rsid w:val="00FC3B4D"/>
    <w:rsid w:val="00FC520E"/>
    <w:rsid w:val="00FC6156"/>
    <w:rsid w:val="00FC6BF1"/>
    <w:rsid w:val="00FD1FCA"/>
    <w:rsid w:val="00FD2349"/>
    <w:rsid w:val="00FD52AA"/>
    <w:rsid w:val="00FD7532"/>
    <w:rsid w:val="00FD77C5"/>
    <w:rsid w:val="00FE33E7"/>
    <w:rsid w:val="00FE55AC"/>
    <w:rsid w:val="00FE5910"/>
    <w:rsid w:val="00FE7FD8"/>
    <w:rsid w:val="00FF0420"/>
    <w:rsid w:val="00FF0A72"/>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uiPriority w:val="9"/>
    <w:qFormat/>
    <w:rsid w:val="009868F2"/>
    <w:pPr>
      <w:keepNext/>
      <w:keepLines/>
      <w:jc w:val="center"/>
      <w:outlineLvl w:val="0"/>
    </w:pPr>
    <w:rPr>
      <w:rFonts w:cs="Arial"/>
      <w:b/>
      <w:bCs/>
      <w:szCs w:val="32"/>
    </w:rPr>
  </w:style>
  <w:style w:type="paragraph" w:styleId="Heading2">
    <w:name w:val="heading 2"/>
    <w:basedOn w:val="Normal"/>
    <w:next w:val="BodyText"/>
    <w:uiPriority w:val="9"/>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uiPriority w:val="1"/>
    <w:qFormat/>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uiPriority w:val="99"/>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uiPriority w:val="99"/>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1A2F27"/>
    <w:pPr>
      <w:spacing w:line="240" w:lineRule="auto"/>
    </w:pPr>
    <w:rPr>
      <w:b/>
      <w:bCs/>
    </w:rPr>
  </w:style>
  <w:style w:type="character" w:customStyle="1" w:styleId="CommentTextChar">
    <w:name w:val="Comment Text Char"/>
    <w:basedOn w:val="DefaultParagraphFont"/>
    <w:link w:val="CommentText"/>
    <w:uiPriority w:val="99"/>
    <w:rsid w:val="001A2F27"/>
  </w:style>
  <w:style w:type="character" w:customStyle="1" w:styleId="CommentSubjectChar">
    <w:name w:val="Comment Subject Char"/>
    <w:basedOn w:val="CommentTextChar"/>
    <w:link w:val="CommentSubject"/>
    <w:uiPriority w:val="99"/>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PlaceholderText">
    <w:name w:val="Placeholder Text"/>
    <w:basedOn w:val="DefaultParagraphFont"/>
    <w:uiPriority w:val="99"/>
    <w:semiHidden/>
    <w:rsid w:val="00B72B87"/>
    <w:rPr>
      <w:color w:val="666666"/>
    </w:rPr>
  </w:style>
  <w:style w:type="character" w:customStyle="1" w:styleId="BodyTextChar">
    <w:name w:val="Body Text Char"/>
    <w:basedOn w:val="DefaultParagraphFont"/>
    <w:link w:val="BodyText"/>
    <w:uiPriority w:val="1"/>
    <w:rsid w:val="00B72B87"/>
    <w:rPr>
      <w:sz w:val="24"/>
      <w:szCs w:val="24"/>
    </w:rPr>
  </w:style>
  <w:style w:type="character" w:customStyle="1" w:styleId="relative">
    <w:name w:val="relative"/>
    <w:basedOn w:val="DefaultParagraphFont"/>
    <w:rsid w:val="009645E8"/>
  </w:style>
  <w:style w:type="character" w:styleId="FollowedHyperlink">
    <w:name w:val="FollowedHyperlink"/>
    <w:basedOn w:val="DefaultParagraphFont"/>
    <w:semiHidden/>
    <w:unhideWhenUsed/>
    <w:rsid w:val="00E639F5"/>
    <w:rPr>
      <w:color w:val="800080" w:themeColor="followedHyperlink"/>
      <w:u w:val="single"/>
    </w:rPr>
  </w:style>
  <w:style w:type="character" w:styleId="UnresolvedMention">
    <w:name w:val="Unresolved Mention"/>
    <w:basedOn w:val="DefaultParagraphFont"/>
    <w:uiPriority w:val="99"/>
    <w:semiHidden/>
    <w:unhideWhenUsed/>
    <w:rsid w:val="00E63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123431402">
      <w:bodyDiv w:val="1"/>
      <w:marLeft w:val="0"/>
      <w:marRight w:val="0"/>
      <w:marTop w:val="0"/>
      <w:marBottom w:val="0"/>
      <w:divBdr>
        <w:top w:val="none" w:sz="0" w:space="0" w:color="auto"/>
        <w:left w:val="none" w:sz="0" w:space="0" w:color="auto"/>
        <w:bottom w:val="none" w:sz="0" w:space="0" w:color="auto"/>
        <w:right w:val="none" w:sz="0" w:space="0" w:color="auto"/>
      </w:divBdr>
    </w:div>
    <w:div w:id="135992201">
      <w:bodyDiv w:val="1"/>
      <w:marLeft w:val="0"/>
      <w:marRight w:val="0"/>
      <w:marTop w:val="0"/>
      <w:marBottom w:val="0"/>
      <w:divBdr>
        <w:top w:val="none" w:sz="0" w:space="0" w:color="auto"/>
        <w:left w:val="none" w:sz="0" w:space="0" w:color="auto"/>
        <w:bottom w:val="none" w:sz="0" w:space="0" w:color="auto"/>
        <w:right w:val="none" w:sz="0" w:space="0" w:color="auto"/>
      </w:divBdr>
    </w:div>
    <w:div w:id="144860539">
      <w:bodyDiv w:val="1"/>
      <w:marLeft w:val="0"/>
      <w:marRight w:val="0"/>
      <w:marTop w:val="0"/>
      <w:marBottom w:val="0"/>
      <w:divBdr>
        <w:top w:val="none" w:sz="0" w:space="0" w:color="auto"/>
        <w:left w:val="none" w:sz="0" w:space="0" w:color="auto"/>
        <w:bottom w:val="none" w:sz="0" w:space="0" w:color="auto"/>
        <w:right w:val="none" w:sz="0" w:space="0" w:color="auto"/>
      </w:divBdr>
    </w:div>
    <w:div w:id="218247691">
      <w:bodyDiv w:val="1"/>
      <w:marLeft w:val="0"/>
      <w:marRight w:val="0"/>
      <w:marTop w:val="0"/>
      <w:marBottom w:val="0"/>
      <w:divBdr>
        <w:top w:val="none" w:sz="0" w:space="0" w:color="auto"/>
        <w:left w:val="none" w:sz="0" w:space="0" w:color="auto"/>
        <w:bottom w:val="none" w:sz="0" w:space="0" w:color="auto"/>
        <w:right w:val="none" w:sz="0" w:space="0" w:color="auto"/>
      </w:divBdr>
    </w:div>
    <w:div w:id="225148857">
      <w:bodyDiv w:val="1"/>
      <w:marLeft w:val="0"/>
      <w:marRight w:val="0"/>
      <w:marTop w:val="0"/>
      <w:marBottom w:val="0"/>
      <w:divBdr>
        <w:top w:val="none" w:sz="0" w:space="0" w:color="auto"/>
        <w:left w:val="none" w:sz="0" w:space="0" w:color="auto"/>
        <w:bottom w:val="none" w:sz="0" w:space="0" w:color="auto"/>
        <w:right w:val="none" w:sz="0" w:space="0" w:color="auto"/>
      </w:divBdr>
    </w:div>
    <w:div w:id="313292573">
      <w:bodyDiv w:val="1"/>
      <w:marLeft w:val="0"/>
      <w:marRight w:val="0"/>
      <w:marTop w:val="0"/>
      <w:marBottom w:val="0"/>
      <w:divBdr>
        <w:top w:val="none" w:sz="0" w:space="0" w:color="auto"/>
        <w:left w:val="none" w:sz="0" w:space="0" w:color="auto"/>
        <w:bottom w:val="none" w:sz="0" w:space="0" w:color="auto"/>
        <w:right w:val="none" w:sz="0" w:space="0" w:color="auto"/>
      </w:divBdr>
    </w:div>
    <w:div w:id="319971162">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397944364">
      <w:bodyDiv w:val="1"/>
      <w:marLeft w:val="0"/>
      <w:marRight w:val="0"/>
      <w:marTop w:val="0"/>
      <w:marBottom w:val="0"/>
      <w:divBdr>
        <w:top w:val="none" w:sz="0" w:space="0" w:color="auto"/>
        <w:left w:val="none" w:sz="0" w:space="0" w:color="auto"/>
        <w:bottom w:val="none" w:sz="0" w:space="0" w:color="auto"/>
        <w:right w:val="none" w:sz="0" w:space="0" w:color="auto"/>
      </w:divBdr>
    </w:div>
    <w:div w:id="416562217">
      <w:bodyDiv w:val="1"/>
      <w:marLeft w:val="0"/>
      <w:marRight w:val="0"/>
      <w:marTop w:val="0"/>
      <w:marBottom w:val="0"/>
      <w:divBdr>
        <w:top w:val="none" w:sz="0" w:space="0" w:color="auto"/>
        <w:left w:val="none" w:sz="0" w:space="0" w:color="auto"/>
        <w:bottom w:val="none" w:sz="0" w:space="0" w:color="auto"/>
        <w:right w:val="none" w:sz="0" w:space="0" w:color="auto"/>
      </w:divBdr>
    </w:div>
    <w:div w:id="552621965">
      <w:bodyDiv w:val="1"/>
      <w:marLeft w:val="0"/>
      <w:marRight w:val="0"/>
      <w:marTop w:val="0"/>
      <w:marBottom w:val="0"/>
      <w:divBdr>
        <w:top w:val="none" w:sz="0" w:space="0" w:color="auto"/>
        <w:left w:val="none" w:sz="0" w:space="0" w:color="auto"/>
        <w:bottom w:val="none" w:sz="0" w:space="0" w:color="auto"/>
        <w:right w:val="none" w:sz="0" w:space="0" w:color="auto"/>
      </w:divBdr>
    </w:div>
    <w:div w:id="659507008">
      <w:bodyDiv w:val="1"/>
      <w:marLeft w:val="0"/>
      <w:marRight w:val="0"/>
      <w:marTop w:val="0"/>
      <w:marBottom w:val="0"/>
      <w:divBdr>
        <w:top w:val="none" w:sz="0" w:space="0" w:color="auto"/>
        <w:left w:val="none" w:sz="0" w:space="0" w:color="auto"/>
        <w:bottom w:val="none" w:sz="0" w:space="0" w:color="auto"/>
        <w:right w:val="none" w:sz="0" w:space="0" w:color="auto"/>
      </w:divBdr>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864447198">
      <w:bodyDiv w:val="1"/>
      <w:marLeft w:val="0"/>
      <w:marRight w:val="0"/>
      <w:marTop w:val="0"/>
      <w:marBottom w:val="0"/>
      <w:divBdr>
        <w:top w:val="none" w:sz="0" w:space="0" w:color="auto"/>
        <w:left w:val="none" w:sz="0" w:space="0" w:color="auto"/>
        <w:bottom w:val="none" w:sz="0" w:space="0" w:color="auto"/>
        <w:right w:val="none" w:sz="0" w:space="0" w:color="auto"/>
      </w:divBdr>
    </w:div>
    <w:div w:id="982270055">
      <w:bodyDiv w:val="1"/>
      <w:marLeft w:val="0"/>
      <w:marRight w:val="0"/>
      <w:marTop w:val="0"/>
      <w:marBottom w:val="0"/>
      <w:divBdr>
        <w:top w:val="none" w:sz="0" w:space="0" w:color="auto"/>
        <w:left w:val="none" w:sz="0" w:space="0" w:color="auto"/>
        <w:bottom w:val="none" w:sz="0" w:space="0" w:color="auto"/>
        <w:right w:val="none" w:sz="0" w:space="0" w:color="auto"/>
      </w:divBdr>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58154877">
      <w:bodyDiv w:val="1"/>
      <w:marLeft w:val="0"/>
      <w:marRight w:val="0"/>
      <w:marTop w:val="0"/>
      <w:marBottom w:val="0"/>
      <w:divBdr>
        <w:top w:val="none" w:sz="0" w:space="0" w:color="auto"/>
        <w:left w:val="none" w:sz="0" w:space="0" w:color="auto"/>
        <w:bottom w:val="none" w:sz="0" w:space="0" w:color="auto"/>
        <w:right w:val="none" w:sz="0" w:space="0" w:color="auto"/>
      </w:divBdr>
    </w:div>
    <w:div w:id="1183007948">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194883261">
      <w:bodyDiv w:val="1"/>
      <w:marLeft w:val="0"/>
      <w:marRight w:val="0"/>
      <w:marTop w:val="0"/>
      <w:marBottom w:val="0"/>
      <w:divBdr>
        <w:top w:val="none" w:sz="0" w:space="0" w:color="auto"/>
        <w:left w:val="none" w:sz="0" w:space="0" w:color="auto"/>
        <w:bottom w:val="none" w:sz="0" w:space="0" w:color="auto"/>
        <w:right w:val="none" w:sz="0" w:space="0" w:color="auto"/>
      </w:divBdr>
    </w:div>
    <w:div w:id="1203593755">
      <w:bodyDiv w:val="1"/>
      <w:marLeft w:val="0"/>
      <w:marRight w:val="0"/>
      <w:marTop w:val="0"/>
      <w:marBottom w:val="0"/>
      <w:divBdr>
        <w:top w:val="none" w:sz="0" w:space="0" w:color="auto"/>
        <w:left w:val="none" w:sz="0" w:space="0" w:color="auto"/>
        <w:bottom w:val="none" w:sz="0" w:space="0" w:color="auto"/>
        <w:right w:val="none" w:sz="0" w:space="0" w:color="auto"/>
      </w:divBdr>
    </w:div>
    <w:div w:id="1220677587">
      <w:bodyDiv w:val="1"/>
      <w:marLeft w:val="0"/>
      <w:marRight w:val="0"/>
      <w:marTop w:val="0"/>
      <w:marBottom w:val="0"/>
      <w:divBdr>
        <w:top w:val="none" w:sz="0" w:space="0" w:color="auto"/>
        <w:left w:val="none" w:sz="0" w:space="0" w:color="auto"/>
        <w:bottom w:val="none" w:sz="0" w:space="0" w:color="auto"/>
        <w:right w:val="none" w:sz="0" w:space="0" w:color="auto"/>
      </w:divBdr>
    </w:div>
    <w:div w:id="1255046311">
      <w:bodyDiv w:val="1"/>
      <w:marLeft w:val="0"/>
      <w:marRight w:val="0"/>
      <w:marTop w:val="0"/>
      <w:marBottom w:val="0"/>
      <w:divBdr>
        <w:top w:val="none" w:sz="0" w:space="0" w:color="auto"/>
        <w:left w:val="none" w:sz="0" w:space="0" w:color="auto"/>
        <w:bottom w:val="none" w:sz="0" w:space="0" w:color="auto"/>
        <w:right w:val="none" w:sz="0" w:space="0" w:color="auto"/>
      </w:divBdr>
    </w:div>
    <w:div w:id="1288203391">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02539081">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332490351">
      <w:bodyDiv w:val="1"/>
      <w:marLeft w:val="0"/>
      <w:marRight w:val="0"/>
      <w:marTop w:val="0"/>
      <w:marBottom w:val="0"/>
      <w:divBdr>
        <w:top w:val="none" w:sz="0" w:space="0" w:color="auto"/>
        <w:left w:val="none" w:sz="0" w:space="0" w:color="auto"/>
        <w:bottom w:val="none" w:sz="0" w:space="0" w:color="auto"/>
        <w:right w:val="none" w:sz="0" w:space="0" w:color="auto"/>
      </w:divBdr>
    </w:div>
    <w:div w:id="1383670797">
      <w:bodyDiv w:val="1"/>
      <w:marLeft w:val="0"/>
      <w:marRight w:val="0"/>
      <w:marTop w:val="0"/>
      <w:marBottom w:val="0"/>
      <w:divBdr>
        <w:top w:val="none" w:sz="0" w:space="0" w:color="auto"/>
        <w:left w:val="none" w:sz="0" w:space="0" w:color="auto"/>
        <w:bottom w:val="none" w:sz="0" w:space="0" w:color="auto"/>
        <w:right w:val="none" w:sz="0" w:space="0" w:color="auto"/>
      </w:divBdr>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638340171">
      <w:bodyDiv w:val="1"/>
      <w:marLeft w:val="0"/>
      <w:marRight w:val="0"/>
      <w:marTop w:val="0"/>
      <w:marBottom w:val="0"/>
      <w:divBdr>
        <w:top w:val="none" w:sz="0" w:space="0" w:color="auto"/>
        <w:left w:val="none" w:sz="0" w:space="0" w:color="auto"/>
        <w:bottom w:val="none" w:sz="0" w:space="0" w:color="auto"/>
        <w:right w:val="none" w:sz="0" w:space="0" w:color="auto"/>
      </w:divBdr>
    </w:div>
    <w:div w:id="1654791596">
      <w:bodyDiv w:val="1"/>
      <w:marLeft w:val="0"/>
      <w:marRight w:val="0"/>
      <w:marTop w:val="0"/>
      <w:marBottom w:val="0"/>
      <w:divBdr>
        <w:top w:val="none" w:sz="0" w:space="0" w:color="auto"/>
        <w:left w:val="none" w:sz="0" w:space="0" w:color="auto"/>
        <w:bottom w:val="none" w:sz="0" w:space="0" w:color="auto"/>
        <w:right w:val="none" w:sz="0" w:space="0" w:color="auto"/>
      </w:divBdr>
    </w:div>
    <w:div w:id="1662351593">
      <w:bodyDiv w:val="1"/>
      <w:marLeft w:val="0"/>
      <w:marRight w:val="0"/>
      <w:marTop w:val="0"/>
      <w:marBottom w:val="0"/>
      <w:divBdr>
        <w:top w:val="none" w:sz="0" w:space="0" w:color="auto"/>
        <w:left w:val="none" w:sz="0" w:space="0" w:color="auto"/>
        <w:bottom w:val="none" w:sz="0" w:space="0" w:color="auto"/>
        <w:right w:val="none" w:sz="0" w:space="0" w:color="auto"/>
      </w:divBdr>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 w:id="1849908629">
      <w:bodyDiv w:val="1"/>
      <w:marLeft w:val="0"/>
      <w:marRight w:val="0"/>
      <w:marTop w:val="0"/>
      <w:marBottom w:val="0"/>
      <w:divBdr>
        <w:top w:val="none" w:sz="0" w:space="0" w:color="auto"/>
        <w:left w:val="none" w:sz="0" w:space="0" w:color="auto"/>
        <w:bottom w:val="none" w:sz="0" w:space="0" w:color="auto"/>
        <w:right w:val="none" w:sz="0" w:space="0" w:color="auto"/>
      </w:divBdr>
    </w:div>
    <w:div w:id="2049719869">
      <w:bodyDiv w:val="1"/>
      <w:marLeft w:val="0"/>
      <w:marRight w:val="0"/>
      <w:marTop w:val="0"/>
      <w:marBottom w:val="0"/>
      <w:divBdr>
        <w:top w:val="none" w:sz="0" w:space="0" w:color="auto"/>
        <w:left w:val="none" w:sz="0" w:space="0" w:color="auto"/>
        <w:bottom w:val="none" w:sz="0" w:space="0" w:color="auto"/>
        <w:right w:val="none" w:sz="0" w:space="0" w:color="auto"/>
      </w:divBdr>
    </w:div>
    <w:div w:id="2055739352">
      <w:bodyDiv w:val="1"/>
      <w:marLeft w:val="0"/>
      <w:marRight w:val="0"/>
      <w:marTop w:val="0"/>
      <w:marBottom w:val="0"/>
      <w:divBdr>
        <w:top w:val="none" w:sz="0" w:space="0" w:color="auto"/>
        <w:left w:val="none" w:sz="0" w:space="0" w:color="auto"/>
        <w:bottom w:val="none" w:sz="0" w:space="0" w:color="auto"/>
        <w:right w:val="none" w:sz="0" w:space="0" w:color="auto"/>
      </w:divBdr>
    </w:div>
    <w:div w:id="21053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yperlink" Target="https://doi.org/10.3390/ijerph18083866" TargetMode="External"/><Relationship Id="rId39" Type="http://schemas.openxmlformats.org/officeDocument/2006/relationships/hyperlink" Target="https://doi.org/10.1186/s12991-023-00440-7" TargetMode="External"/><Relationship Id="rId21" Type="http://schemas.openxmlformats.org/officeDocument/2006/relationships/hyperlink" Target="https://doi.org/10.2147/CEOR.S259338" TargetMode="External"/><Relationship Id="rId34" Type="http://schemas.openxmlformats.org/officeDocument/2006/relationships/header" Target="header3.xml"/><Relationship Id="rId42" Type="http://schemas.openxmlformats.org/officeDocument/2006/relationships/hyperlink" Target="https://doi.org/10.3390/ijerph181910213" TargetMode="External"/><Relationship Id="rId47" Type="http://schemas.openxmlformats.org/officeDocument/2006/relationships/footer" Target="footer5.xm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doi.org/10.1186/s12875-024-02583-2" TargetMode="External"/><Relationship Id="rId11" Type="http://schemas.openxmlformats.org/officeDocument/2006/relationships/comments" Target="comments.xml"/><Relationship Id="rId24" Type="http://schemas.openxmlformats.org/officeDocument/2006/relationships/hyperlink" Target="https://doi.org/10.7759/cureus.63150" TargetMode="External"/><Relationship Id="rId32" Type="http://schemas.openxmlformats.org/officeDocument/2006/relationships/hyperlink" Target="https://doi.org/10.1371/journal.pone.0231350" TargetMode="External"/><Relationship Id="rId37" Type="http://schemas.openxmlformats.org/officeDocument/2006/relationships/hyperlink" Target="https://doi.org/10.3390/healthcare12232337" TargetMode="External"/><Relationship Id="rId40" Type="http://schemas.openxmlformats.org/officeDocument/2006/relationships/hyperlink" Target="https://doi.org/10.7759/cureus.63150" TargetMode="External"/><Relationship Id="rId45" Type="http://schemas.openxmlformats.org/officeDocument/2006/relationships/hyperlink" Target="https://doi.org/10.1016/j.jadr.2022.100344"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doi.org/10.1016/j.eclinm.2022.101675" TargetMode="External"/><Relationship Id="rId31" Type="http://schemas.openxmlformats.org/officeDocument/2006/relationships/hyperlink" Target="https://doi.org/10.1016/j.jadr.2022.100344" TargetMode="External"/><Relationship Id="rId44" Type="http://schemas.openxmlformats.org/officeDocument/2006/relationships/hyperlink" Target="https://doi.org/10.1186/s12875-024-02583-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doi.org/10.1186/s12991-023-00440-7" TargetMode="External"/><Relationship Id="rId27" Type="http://schemas.openxmlformats.org/officeDocument/2006/relationships/hyperlink" Target="https://doi.org/10.3390/ijerph181910213" TargetMode="External"/><Relationship Id="rId30" Type="http://schemas.openxmlformats.org/officeDocument/2006/relationships/hyperlink" Target="https://doi.org/10.1016/j.lanepe.2024.101135" TargetMode="External"/><Relationship Id="rId35" Type="http://schemas.openxmlformats.org/officeDocument/2006/relationships/footer" Target="footer3.xml"/><Relationship Id="rId43" Type="http://schemas.openxmlformats.org/officeDocument/2006/relationships/hyperlink" Target="https://doi.org/10.3390/jcm14072209" TargetMode="External"/><Relationship Id="rId48" Type="http://schemas.openxmlformats.org/officeDocument/2006/relationships/footer" Target="footer6.xml"/><Relationship Id="rId8" Type="http://schemas.openxmlformats.org/officeDocument/2006/relationships/webSettings" Target="webSettings.xml"/><Relationship Id="rId51" Type="http://schemas.openxmlformats.org/officeDocument/2006/relationships/footer" Target="footer8.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eader" Target="header2.xml"/><Relationship Id="rId25" Type="http://schemas.openxmlformats.org/officeDocument/2006/relationships/hyperlink" Target="https://doi.org/10.3389/fmed.2022.918686" TargetMode="External"/><Relationship Id="rId33" Type="http://schemas.openxmlformats.org/officeDocument/2006/relationships/hyperlink" Target="http://hdl.handle.net/10871/135806" TargetMode="External"/><Relationship Id="rId38" Type="http://schemas.openxmlformats.org/officeDocument/2006/relationships/hyperlink" Target="https://doi.org/10.1186/s12888-022-04241-2" TargetMode="External"/><Relationship Id="rId46" Type="http://schemas.openxmlformats.org/officeDocument/2006/relationships/hyperlink" Target="https://doi.org/10.1371/journal.pone.0231350" TargetMode="External"/><Relationship Id="rId20" Type="http://schemas.openxmlformats.org/officeDocument/2006/relationships/hyperlink" Target="https://doi.org/10.3390/healthcare12232337" TargetMode="External"/><Relationship Id="rId41" Type="http://schemas.openxmlformats.org/officeDocument/2006/relationships/hyperlink" Target="https://doi.org/10.3389/fmed.2022.91868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doi.org/10.1186/s12888-022-04241-2" TargetMode="External"/><Relationship Id="rId28" Type="http://schemas.openxmlformats.org/officeDocument/2006/relationships/hyperlink" Target="https://doi.org/10.3390/jcm14061857" TargetMode="External"/><Relationship Id="rId36" Type="http://schemas.openxmlformats.org/officeDocument/2006/relationships/footer" Target="footer4.xml"/><Relationship Id="rId49"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22" ma:contentTypeDescription="Create a new document." ma:contentTypeScope="" ma:versionID="6084bb6f2164a6bef16a75047d55743a">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6dd1b022d7df4556b70bd9a3e9f8c724"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RetiredBFlink" minOccurs="0"/>
                <xsd:element ref="ns2:BitlyLink" minOccurs="0"/>
                <xsd:element ref="ns2:UpdatedLink"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b6d5a3-f596-450b-b1ba-fe4d84599c19" ma:termSetId="09814cd3-568e-fe90-9814-8d621ff8fb84" ma:anchorId="fba54fb3-c3e1-fe81-a776-ca4b69148c4d" ma:open="true" ma:isKeyword="false">
      <xsd:complexType>
        <xsd:sequence>
          <xsd:element ref="pc:Terms" minOccurs="0" maxOccurs="1"/>
        </xsd:sequence>
      </xsd:complexType>
    </xsd:element>
    <xsd:element name="RetiredBFlink" ma:index="26" nillable="true" ma:displayName="Retired BF link" ma:format="Dropdown" ma:internalName="RetiredBFlink">
      <xsd:simpleType>
        <xsd:restriction base="dms:Text">
          <xsd:maxLength value="255"/>
        </xsd:restriction>
      </xsd:simpleType>
    </xsd:element>
    <xsd:element name="BitlyLink" ma:index="27" nillable="true" ma:displayName="New Link" ma:format="Dropdown" ma:internalName="BitlyLink">
      <xsd:simpleType>
        <xsd:restriction base="dms:Text">
          <xsd:maxLength value="255"/>
        </xsd:restriction>
      </xsd:simpleType>
    </xsd:element>
    <xsd:element name="UpdatedLink" ma:index="28" nillable="true" ma:displayName="Retired Link" ma:format="Hyperlink" ma:internalName="UpdatedLink">
      <xsd:complexType>
        <xsd:complexContent>
          <xsd:extension base="dms:URL">
            <xsd:sequence>
              <xsd:element name="Url" type="dms:ValidUrl" minOccurs="0" nillable="true"/>
              <xsd:element name="Description" type="xsd:string" nillable="true"/>
            </xsd:sequence>
          </xsd:extension>
        </xsd:complexContent>
      </xsd:complexType>
    </xsd:element>
    <xsd:element name="Category" ma:index="29"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EA"/>
                    <xsd:enumeration value="CSMS"/>
                    <xsd:enumeration value="ePortfolio"/>
                    <xsd:enumeration value="ExamSoft"/>
                    <xsd:enumeration value="i-Human"/>
                    <xsd:enumeration value="Medtrics"/>
                    <xsd:enumeration value="MSN"/>
                    <xsd:enumeration value="NP-AGAC"/>
                    <xsd:enumeration value="NP-AGPC"/>
                    <xsd:enumeration value="NP-FNP"/>
                    <xsd:enumeration value="NP-PMHNP"/>
                    <xsd:enumeration value="OMS"/>
                    <xsd:enumeration value="Practicu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f5dca5c-f859-4ec1-93db-7f1f4bb2187b}" ma:internalName="TaxCatchAll" ma:showField="CatchAllData" ma:web="ebf7c323-d544-45fe-96ae-e20868859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b7412cc2-8c54-4109-8bdb-a0d9e879cd0e">revised: 9/29/2022</Comments>
    <TaxCatchAll xmlns="ebf7c323-d544-45fe-96ae-e20868859bfe" xsi:nil="true"/>
    <lcf76f155ced4ddcb4097134ff3c332f xmlns="b7412cc2-8c54-4109-8bdb-a0d9e879cd0e">
      <Terms xmlns="http://schemas.microsoft.com/office/infopath/2007/PartnerControls"/>
    </lcf76f155ced4ddcb4097134ff3c332f>
    <BitlyLink xmlns="b7412cc2-8c54-4109-8bdb-a0d9e879cd0e" xsi:nil="true"/>
    <RetiredBFlink xmlns="b7412cc2-8c54-4109-8bdb-a0d9e879cd0e" xsi:nil="true"/>
    <UpdatedLink xmlns="b7412cc2-8c54-4109-8bdb-a0d9e879cd0e">
      <Url xsi:nil="true"/>
      <Description xsi:nil="true"/>
    </UpdatedLink>
    <Category xmlns="b7412cc2-8c54-4109-8bdb-a0d9e879cd0e" xsi:nil="true"/>
  </documentManagement>
</p:properties>
</file>

<file path=customXml/itemProps1.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2.xml><?xml version="1.0" encoding="utf-8"?>
<ds:datastoreItem xmlns:ds="http://schemas.openxmlformats.org/officeDocument/2006/customXml" ds:itemID="{AA557F7A-6452-45D0-8659-0F216530446D}">
  <ds:schemaRefs>
    <ds:schemaRef ds:uri="http://schemas.openxmlformats.org/officeDocument/2006/bibliography"/>
  </ds:schemaRefs>
</ds:datastoreItem>
</file>

<file path=customXml/itemProps3.xml><?xml version="1.0" encoding="utf-8"?>
<ds:datastoreItem xmlns:ds="http://schemas.openxmlformats.org/officeDocument/2006/customXml" ds:itemID="{9EC2BDC9-17C6-4E4C-BA5E-E98D71BB6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 ds:uri="ebf7c323-d544-45fe-96ae-e20868859bfe"/>
  </ds:schemaRefs>
</ds:datastoreItem>
</file>

<file path=docProps/app.xml><?xml version="1.0" encoding="utf-8"?>
<Properties xmlns="http://schemas.openxmlformats.org/officeDocument/2006/extended-properties" xmlns:vt="http://schemas.openxmlformats.org/officeDocument/2006/docPropsVTypes">
  <Template>APA 6th</Template>
  <TotalTime>5</TotalTime>
  <Pages>45</Pages>
  <Words>6322</Words>
  <Characters>40402</Characters>
  <Application>Microsoft Office Word</Application>
  <DocSecurity>0</DocSecurity>
  <Lines>918</Lines>
  <Paragraphs>288</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46436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Esther Ejinaka</cp:lastModifiedBy>
  <cp:revision>2</cp:revision>
  <dcterms:created xsi:type="dcterms:W3CDTF">2025-06-05T09:27:00Z</dcterms:created>
  <dcterms:modified xsi:type="dcterms:W3CDTF">2025-06-05T09:27:00Z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